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35073F1" w:rsidR="003F1E25" w:rsidRPr="009C0E02" w:rsidRDefault="6BF7B056" w:rsidP="76C8E9FD">
      <w:pPr>
        <w:pStyle w:val="Geenafstand"/>
        <w:jc w:val="center"/>
        <w:rPr>
          <w:rFonts w:asciiTheme="majorHAnsi" w:hAnsiTheme="majorHAnsi" w:cstheme="majorBidi"/>
          <w:b/>
          <w:bCs/>
          <w:color w:val="2F5496" w:themeColor="accent1" w:themeShade="BF"/>
          <w:sz w:val="44"/>
          <w:szCs w:val="44"/>
          <w:lang w:val="nl-NL"/>
        </w:rPr>
      </w:pPr>
      <w:r w:rsidRPr="76C8E9FD">
        <w:rPr>
          <w:rFonts w:asciiTheme="majorHAnsi" w:hAnsiTheme="majorHAnsi" w:cstheme="majorBidi"/>
          <w:b/>
          <w:bCs/>
          <w:color w:val="2F5496" w:themeColor="accent1" w:themeShade="BF"/>
          <w:sz w:val="44"/>
          <w:szCs w:val="44"/>
          <w:lang w:val="nl-NL"/>
        </w:rPr>
        <w:t>Algemene Ledenvergadering BBZ 20</w:t>
      </w:r>
      <w:r w:rsidR="365D7B8F" w:rsidRPr="76C8E9FD">
        <w:rPr>
          <w:rFonts w:asciiTheme="majorHAnsi" w:hAnsiTheme="majorHAnsi" w:cstheme="majorBidi"/>
          <w:b/>
          <w:bCs/>
          <w:color w:val="2F5496" w:themeColor="accent1" w:themeShade="BF"/>
          <w:sz w:val="44"/>
          <w:szCs w:val="44"/>
          <w:lang w:val="nl-NL"/>
        </w:rPr>
        <w:t>23</w:t>
      </w:r>
    </w:p>
    <w:p w14:paraId="5C0EE8AC" w14:textId="79B255EE" w:rsidR="009C0E02" w:rsidRPr="00F24B6F" w:rsidRDefault="365D7B8F" w:rsidP="2EEF4F6B">
      <w:pPr>
        <w:pStyle w:val="Geenafstand"/>
        <w:jc w:val="center"/>
        <w:rPr>
          <w:rFonts w:asciiTheme="majorHAnsi" w:hAnsiTheme="majorHAnsi" w:cstheme="majorBidi"/>
          <w:b/>
          <w:bCs/>
          <w:sz w:val="20"/>
          <w:szCs w:val="20"/>
          <w:lang w:val="nl-NL"/>
        </w:rPr>
      </w:pPr>
      <w:r w:rsidRPr="2EEF4F6B">
        <w:rPr>
          <w:rFonts w:asciiTheme="majorHAnsi" w:hAnsiTheme="majorHAnsi" w:cstheme="majorBidi"/>
          <w:b/>
          <w:bCs/>
          <w:sz w:val="20"/>
          <w:szCs w:val="20"/>
          <w:lang w:val="nl-NL"/>
        </w:rPr>
        <w:t>Vrijdag</w:t>
      </w:r>
      <w:r w:rsidR="049332BC" w:rsidRPr="2EEF4F6B">
        <w:rPr>
          <w:rFonts w:asciiTheme="majorHAnsi" w:hAnsiTheme="majorHAnsi" w:cstheme="majorBidi"/>
          <w:b/>
          <w:bCs/>
          <w:sz w:val="20"/>
          <w:szCs w:val="20"/>
          <w:lang w:val="nl-NL"/>
        </w:rPr>
        <w:t xml:space="preserve"> 10 november </w:t>
      </w:r>
      <w:r w:rsidR="009C0E02" w:rsidRPr="2EEF4F6B">
        <w:rPr>
          <w:rFonts w:asciiTheme="majorHAnsi" w:hAnsiTheme="majorHAnsi" w:cstheme="majorBidi"/>
          <w:b/>
          <w:bCs/>
          <w:sz w:val="20"/>
          <w:szCs w:val="20"/>
          <w:lang w:val="nl-NL"/>
        </w:rPr>
        <w:t>202</w:t>
      </w:r>
      <w:r w:rsidR="2EFBFF1B" w:rsidRPr="2EEF4F6B">
        <w:rPr>
          <w:rFonts w:asciiTheme="majorHAnsi" w:hAnsiTheme="majorHAnsi" w:cstheme="majorBidi"/>
          <w:b/>
          <w:bCs/>
          <w:sz w:val="20"/>
          <w:szCs w:val="20"/>
          <w:lang w:val="nl-NL"/>
        </w:rPr>
        <w:t>3</w:t>
      </w:r>
      <w:r w:rsidR="009C0E02" w:rsidRPr="2EEF4F6B">
        <w:rPr>
          <w:rFonts w:asciiTheme="majorHAnsi" w:hAnsiTheme="majorHAnsi" w:cstheme="majorBidi"/>
          <w:b/>
          <w:bCs/>
          <w:sz w:val="20"/>
          <w:szCs w:val="20"/>
          <w:lang w:val="nl-NL"/>
        </w:rPr>
        <w:t xml:space="preserve">, </w:t>
      </w:r>
      <w:r w:rsidR="3C80B1DB" w:rsidRPr="2EEF4F6B">
        <w:rPr>
          <w:rFonts w:asciiTheme="majorHAnsi" w:hAnsiTheme="majorHAnsi" w:cstheme="majorBidi"/>
          <w:b/>
          <w:bCs/>
          <w:sz w:val="20"/>
          <w:szCs w:val="20"/>
          <w:lang w:val="nl-NL"/>
        </w:rPr>
        <w:t>Schepenbeurs Den Helder</w:t>
      </w:r>
      <w:r w:rsidR="009C0E02" w:rsidRPr="2EEF4F6B">
        <w:rPr>
          <w:rFonts w:asciiTheme="majorHAnsi" w:hAnsiTheme="majorHAnsi" w:cstheme="majorBidi"/>
          <w:b/>
          <w:bCs/>
          <w:sz w:val="20"/>
          <w:szCs w:val="20"/>
          <w:lang w:val="nl-NL"/>
        </w:rPr>
        <w:t>, 1</w:t>
      </w:r>
      <w:r w:rsidR="2B5DFA23" w:rsidRPr="2EEF4F6B">
        <w:rPr>
          <w:rFonts w:asciiTheme="majorHAnsi" w:hAnsiTheme="majorHAnsi" w:cstheme="majorBidi"/>
          <w:b/>
          <w:bCs/>
          <w:sz w:val="20"/>
          <w:szCs w:val="20"/>
          <w:lang w:val="nl-NL"/>
        </w:rPr>
        <w:t>6</w:t>
      </w:r>
      <w:r w:rsidR="009C0E02" w:rsidRPr="2EEF4F6B">
        <w:rPr>
          <w:rFonts w:asciiTheme="majorHAnsi" w:hAnsiTheme="majorHAnsi" w:cstheme="majorBidi"/>
          <w:b/>
          <w:bCs/>
          <w:sz w:val="20"/>
          <w:szCs w:val="20"/>
          <w:lang w:val="nl-NL"/>
        </w:rPr>
        <w:t>:00-18:00 uur</w:t>
      </w:r>
    </w:p>
    <w:p w14:paraId="7060A959" w14:textId="77777777" w:rsidR="00FE0868" w:rsidRPr="00F24B6F" w:rsidRDefault="00FE0868" w:rsidP="009F1F4A">
      <w:pPr>
        <w:pStyle w:val="Geenafstand"/>
        <w:rPr>
          <w:rFonts w:asciiTheme="majorHAnsi" w:hAnsiTheme="majorHAnsi" w:cstheme="majorHAnsi"/>
          <w:b/>
          <w:bCs/>
          <w:sz w:val="20"/>
          <w:szCs w:val="20"/>
          <w:lang w:val="nl-NL"/>
        </w:rPr>
      </w:pPr>
    </w:p>
    <w:p w14:paraId="7456DCBC" w14:textId="0CDC0962" w:rsidR="6BF7B056" w:rsidRPr="00F24B6F" w:rsidRDefault="6BF7B056" w:rsidP="009F1F4A">
      <w:pPr>
        <w:pStyle w:val="Geenafstand"/>
        <w:rPr>
          <w:rFonts w:asciiTheme="majorHAnsi" w:hAnsiTheme="majorHAnsi" w:cstheme="majorHAnsi"/>
          <w:b/>
          <w:bCs/>
          <w:sz w:val="20"/>
          <w:szCs w:val="20"/>
          <w:lang w:val="nl-NL"/>
        </w:rPr>
      </w:pPr>
      <w:r w:rsidRPr="00F24B6F">
        <w:rPr>
          <w:rFonts w:asciiTheme="majorHAnsi" w:hAnsiTheme="majorHAnsi" w:cstheme="majorHAnsi"/>
          <w:b/>
          <w:bCs/>
          <w:sz w:val="20"/>
          <w:szCs w:val="20"/>
          <w:lang w:val="nl-NL"/>
        </w:rPr>
        <w:t>Agenda</w:t>
      </w:r>
    </w:p>
    <w:p w14:paraId="37931C29" w14:textId="098B2A72" w:rsidR="4275289C" w:rsidRPr="00F24B6F" w:rsidRDefault="4275289C" w:rsidP="009F1F4A">
      <w:pPr>
        <w:pStyle w:val="Geenafstand"/>
        <w:rPr>
          <w:rFonts w:asciiTheme="majorHAnsi" w:hAnsiTheme="majorHAnsi" w:cstheme="majorHAnsi"/>
          <w:sz w:val="20"/>
          <w:szCs w:val="20"/>
          <w:lang w:val="nl-NL"/>
        </w:rPr>
      </w:pPr>
    </w:p>
    <w:p w14:paraId="3334821B" w14:textId="30DE2BA2" w:rsidR="6BF7B056" w:rsidRPr="009C0E02" w:rsidRDefault="6BF7B056" w:rsidP="004165F5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bCs/>
          <w:color w:val="2F5496" w:themeColor="accent1" w:themeShade="BF"/>
          <w:sz w:val="20"/>
          <w:szCs w:val="20"/>
          <w:u w:val="single"/>
          <w:lang w:val="nl-NL"/>
        </w:rPr>
      </w:pPr>
      <w:r w:rsidRPr="009C0E02">
        <w:rPr>
          <w:rFonts w:asciiTheme="majorHAnsi" w:hAnsiTheme="majorHAnsi" w:cstheme="majorHAnsi"/>
          <w:b/>
          <w:bCs/>
          <w:color w:val="2F5496" w:themeColor="accent1" w:themeShade="BF"/>
          <w:sz w:val="20"/>
          <w:szCs w:val="20"/>
          <w:u w:val="single"/>
          <w:lang w:val="nl-NL"/>
        </w:rPr>
        <w:t>Opmerkingen en ingekomen stukken</w:t>
      </w:r>
    </w:p>
    <w:p w14:paraId="4D8C7B0F" w14:textId="77777777" w:rsidR="00701FDD" w:rsidRPr="00F24B6F" w:rsidRDefault="00701FDD" w:rsidP="00701FDD">
      <w:pPr>
        <w:pStyle w:val="Geenafstand"/>
        <w:ind w:left="720"/>
        <w:rPr>
          <w:rFonts w:asciiTheme="majorHAnsi" w:hAnsiTheme="majorHAnsi" w:cstheme="majorHAnsi"/>
          <w:b/>
          <w:bCs/>
          <w:sz w:val="20"/>
          <w:szCs w:val="20"/>
          <w:u w:val="single"/>
          <w:lang w:val="nl-NL"/>
        </w:rPr>
      </w:pPr>
    </w:p>
    <w:p w14:paraId="0B254FA2" w14:textId="78D94AF2" w:rsidR="00701FDD" w:rsidRPr="009C0E02" w:rsidRDefault="00701FDD" w:rsidP="004165F5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bCs/>
          <w:color w:val="2F5496" w:themeColor="accent1" w:themeShade="BF"/>
          <w:sz w:val="20"/>
          <w:szCs w:val="20"/>
          <w:u w:val="single"/>
          <w:lang w:val="nl-NL"/>
        </w:rPr>
      </w:pPr>
      <w:r w:rsidRPr="009C0E02">
        <w:rPr>
          <w:rFonts w:asciiTheme="majorHAnsi" w:hAnsiTheme="majorHAnsi" w:cstheme="majorHAnsi"/>
          <w:b/>
          <w:bCs/>
          <w:color w:val="2F5496" w:themeColor="accent1" w:themeShade="BF"/>
          <w:sz w:val="20"/>
          <w:szCs w:val="20"/>
          <w:u w:val="single"/>
          <w:lang w:val="nl-NL"/>
        </w:rPr>
        <w:t>Notulen voorgaande keer</w:t>
      </w:r>
    </w:p>
    <w:p w14:paraId="02E0601B" w14:textId="75E2B296" w:rsidR="00F24B6F" w:rsidRDefault="00F24B6F" w:rsidP="00F24B6F">
      <w:pPr>
        <w:pStyle w:val="Geenafstand"/>
        <w:ind w:left="720"/>
        <w:rPr>
          <w:rFonts w:asciiTheme="majorHAnsi" w:hAnsiTheme="majorHAnsi" w:cstheme="majorHAnsi"/>
          <w:sz w:val="20"/>
          <w:szCs w:val="20"/>
          <w:lang w:val="nl-NL"/>
        </w:rPr>
      </w:pPr>
      <w:r w:rsidRPr="00F24B6F">
        <w:rPr>
          <w:rFonts w:asciiTheme="majorHAnsi" w:hAnsiTheme="majorHAnsi" w:cstheme="majorHAnsi"/>
          <w:sz w:val="20"/>
          <w:szCs w:val="20"/>
          <w:lang w:val="nl-NL"/>
        </w:rPr>
        <w:t>[bijlage 1</w:t>
      </w:r>
      <w:r w:rsidR="00A52B26">
        <w:rPr>
          <w:rFonts w:asciiTheme="majorHAnsi" w:hAnsiTheme="majorHAnsi" w:cstheme="majorHAnsi"/>
          <w:sz w:val="20"/>
          <w:szCs w:val="20"/>
          <w:lang w:val="nl-NL"/>
        </w:rPr>
        <w:t>, zie hier onder</w:t>
      </w:r>
      <w:r w:rsidRPr="00F24B6F">
        <w:rPr>
          <w:rFonts w:asciiTheme="majorHAnsi" w:hAnsiTheme="majorHAnsi" w:cstheme="majorHAnsi"/>
          <w:sz w:val="20"/>
          <w:szCs w:val="20"/>
          <w:lang w:val="nl-NL"/>
        </w:rPr>
        <w:t>]</w:t>
      </w:r>
    </w:p>
    <w:p w14:paraId="0A6121CE" w14:textId="77777777" w:rsidR="007F2F63" w:rsidRPr="00F24B6F" w:rsidRDefault="007F2F63" w:rsidP="00F24B6F">
      <w:pPr>
        <w:pStyle w:val="Geenafstand"/>
        <w:ind w:left="720"/>
        <w:rPr>
          <w:rFonts w:asciiTheme="majorHAnsi" w:hAnsiTheme="majorHAnsi" w:cstheme="majorHAnsi"/>
          <w:sz w:val="20"/>
          <w:szCs w:val="20"/>
          <w:lang w:val="nl-NL"/>
        </w:rPr>
      </w:pPr>
    </w:p>
    <w:p w14:paraId="0AF1DDEA" w14:textId="169F063B" w:rsidR="00F24B6F" w:rsidRPr="009C0E02" w:rsidRDefault="009C0E02" w:rsidP="00F24B6F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bCs/>
          <w:color w:val="2F5496" w:themeColor="accent1" w:themeShade="BF"/>
          <w:sz w:val="20"/>
          <w:szCs w:val="20"/>
          <w:u w:val="single"/>
          <w:lang w:val="nl-NL"/>
        </w:rPr>
      </w:pPr>
      <w:r>
        <w:rPr>
          <w:rFonts w:asciiTheme="majorHAnsi" w:hAnsiTheme="majorHAnsi" w:cstheme="majorHAnsi"/>
          <w:b/>
          <w:bCs/>
          <w:color w:val="2F5496" w:themeColor="accent1" w:themeShade="BF"/>
          <w:sz w:val="20"/>
          <w:szCs w:val="20"/>
          <w:u w:val="single"/>
          <w:lang w:val="nl-NL"/>
        </w:rPr>
        <w:t>B</w:t>
      </w:r>
      <w:r w:rsidR="00F24B6F" w:rsidRPr="009C0E02">
        <w:rPr>
          <w:rFonts w:asciiTheme="majorHAnsi" w:hAnsiTheme="majorHAnsi" w:cstheme="majorHAnsi"/>
          <w:b/>
          <w:bCs/>
          <w:color w:val="2F5496" w:themeColor="accent1" w:themeShade="BF"/>
          <w:sz w:val="20"/>
          <w:szCs w:val="20"/>
          <w:u w:val="single"/>
          <w:lang w:val="nl-NL"/>
        </w:rPr>
        <w:t>estuurssamenstelling</w:t>
      </w:r>
    </w:p>
    <w:p w14:paraId="20E7D4BE" w14:textId="77777777" w:rsidR="00F24B6F" w:rsidRPr="00F24B6F" w:rsidRDefault="00F24B6F" w:rsidP="00F24B6F">
      <w:pPr>
        <w:pStyle w:val="Geenafstand"/>
        <w:rPr>
          <w:rFonts w:asciiTheme="majorHAnsi" w:hAnsiTheme="majorHAnsi" w:cstheme="majorHAnsi"/>
          <w:b/>
          <w:bCs/>
          <w:sz w:val="20"/>
          <w:szCs w:val="20"/>
          <w:u w:val="single"/>
          <w:lang w:val="nl-NL"/>
        </w:rPr>
      </w:pPr>
    </w:p>
    <w:tbl>
      <w:tblPr>
        <w:tblW w:w="0" w:type="auto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102"/>
        <w:gridCol w:w="1120"/>
        <w:gridCol w:w="1126"/>
        <w:gridCol w:w="1018"/>
      </w:tblGrid>
      <w:tr w:rsidR="00F24B6F" w:rsidRPr="00F24B6F" w14:paraId="538BAA59" w14:textId="77777777" w:rsidTr="2EEF4F6B">
        <w:trPr>
          <w:trHeight w:val="539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4D395B1" w14:textId="77777777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F24B6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  <w:t>Naam</w:t>
            </w:r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42295BF" w14:textId="77777777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F24B6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  <w:t>aangetreden</w:t>
            </w:r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DD7A743" w14:textId="77777777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F24B6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  <w:t>herbenoemd</w:t>
            </w:r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5389E51" w14:textId="77777777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F24B6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  <w:t>aftreden</w:t>
            </w:r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 </w:t>
            </w:r>
          </w:p>
          <w:p w14:paraId="681E4F55" w14:textId="02B276AC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DD65BC6" w14:textId="77777777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F24B6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nl-NL" w:eastAsia="nl-NL"/>
              </w:rPr>
              <w:t>herkiesbaar</w:t>
            </w:r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 </w:t>
            </w:r>
          </w:p>
        </w:tc>
      </w:tr>
      <w:tr w:rsidR="00F24B6F" w:rsidRPr="00F24B6F" w14:paraId="436C25E1" w14:textId="77777777" w:rsidTr="2EEF4F6B">
        <w:trPr>
          <w:trHeight w:val="263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2F612" w14:textId="77777777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proofErr w:type="spellStart"/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Sicko</w:t>
            </w:r>
            <w:proofErr w:type="spellEnd"/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 xml:space="preserve"> Heldoorn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6CCEE" w14:textId="77777777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2012 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0AFBD" w14:textId="0F74EE8E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</w:pPr>
            <w:r w:rsidRPr="28FCC20D"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  <w:t> 20</w:t>
            </w:r>
            <w:r w:rsidR="79DF0A48" w:rsidRPr="28FCC20D"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  <w:t>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2A100" w14:textId="1922C736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2024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777CF" w14:textId="2C10B1A6" w:rsidR="00F24B6F" w:rsidRPr="00F24B6F" w:rsidRDefault="00F24B6F" w:rsidP="2EEF4F6B">
            <w:pPr>
              <w:jc w:val="center"/>
              <w:textAlignment w:val="baseline"/>
              <w:rPr>
                <w:rFonts w:asciiTheme="majorHAnsi" w:eastAsia="Times New Roman" w:hAnsiTheme="majorHAnsi" w:cstheme="majorBidi"/>
                <w:color w:val="FF0000"/>
                <w:sz w:val="20"/>
                <w:szCs w:val="20"/>
                <w:lang w:val="nl-NL" w:eastAsia="nl-NL"/>
              </w:rPr>
            </w:pPr>
            <w:proofErr w:type="spellStart"/>
            <w:r w:rsidRPr="2EEF4F6B">
              <w:rPr>
                <w:rFonts w:asciiTheme="majorHAnsi" w:eastAsia="Times New Roman" w:hAnsiTheme="majorHAnsi" w:cstheme="majorBidi"/>
                <w:color w:val="FF0000"/>
                <w:sz w:val="20"/>
                <w:szCs w:val="20"/>
                <w:lang w:val="nl-NL" w:eastAsia="nl-NL"/>
              </w:rPr>
              <w:t>nvt</w:t>
            </w:r>
            <w:proofErr w:type="spellEnd"/>
          </w:p>
        </w:tc>
      </w:tr>
      <w:tr w:rsidR="00F24B6F" w:rsidRPr="00F24B6F" w14:paraId="0C8A4BA1" w14:textId="77777777" w:rsidTr="2EEF4F6B">
        <w:trPr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5EEDF" w14:textId="77777777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Harry Muter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9BB73" w14:textId="77777777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2011 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90DD6" w14:textId="6FC8FFB5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</w:pPr>
            <w:r w:rsidRPr="28FCC20D"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  <w:t> 20</w:t>
            </w:r>
            <w:r w:rsidR="71F6F579" w:rsidRPr="28FCC20D"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  <w:t>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48329" w14:textId="6CA2A9BD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2024 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8B37C" w14:textId="2F5BDFEA" w:rsidR="00F24B6F" w:rsidRPr="00F24B6F" w:rsidRDefault="00F24B6F" w:rsidP="2EEF4F6B">
            <w:pPr>
              <w:jc w:val="center"/>
              <w:textAlignment w:val="baseline"/>
              <w:rPr>
                <w:rFonts w:asciiTheme="majorHAnsi" w:eastAsia="Times New Roman" w:hAnsiTheme="majorHAnsi" w:cstheme="majorBidi"/>
                <w:color w:val="FF0000"/>
                <w:sz w:val="20"/>
                <w:szCs w:val="20"/>
                <w:lang w:val="nl-NL" w:eastAsia="nl-NL"/>
              </w:rPr>
            </w:pPr>
            <w:proofErr w:type="spellStart"/>
            <w:r w:rsidRPr="2EEF4F6B">
              <w:rPr>
                <w:rFonts w:asciiTheme="majorHAnsi" w:eastAsia="Times New Roman" w:hAnsiTheme="majorHAnsi" w:cstheme="majorBidi"/>
                <w:color w:val="FF0000"/>
                <w:sz w:val="20"/>
                <w:szCs w:val="20"/>
                <w:lang w:val="nl-NL" w:eastAsia="nl-NL"/>
              </w:rPr>
              <w:t>nvt</w:t>
            </w:r>
            <w:proofErr w:type="spellEnd"/>
          </w:p>
        </w:tc>
      </w:tr>
      <w:tr w:rsidR="00F24B6F" w:rsidRPr="00F24B6F" w14:paraId="5E58A473" w14:textId="77777777" w:rsidTr="2EEF4F6B">
        <w:trPr>
          <w:trHeight w:val="263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42014" w14:textId="77777777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Janke Kingma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F68C5" w14:textId="77777777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2013 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EAC" w14:textId="26BC0E77" w:rsidR="00F24B6F" w:rsidRPr="00F24B6F" w:rsidRDefault="3F07128C">
            <w:pPr>
              <w:textAlignment w:val="baseline"/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</w:pPr>
            <w:r w:rsidRPr="28FCC20D"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  <w:t>2022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265E8" w14:textId="063E79B8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</w:pPr>
            <w:r w:rsidRPr="28FCC20D"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  <w:t>202</w:t>
            </w:r>
            <w:r w:rsidR="2DAFDC86" w:rsidRPr="28FCC20D"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C64EC" w14:textId="42FB89B3" w:rsidR="00F24B6F" w:rsidRPr="00F24B6F" w:rsidRDefault="1DEC49A1" w:rsidP="2EEF4F6B">
            <w:pPr>
              <w:jc w:val="center"/>
              <w:textAlignment w:val="baseline"/>
              <w:rPr>
                <w:rFonts w:asciiTheme="majorHAnsi" w:eastAsia="Times New Roman" w:hAnsiTheme="majorHAnsi" w:cstheme="majorBidi"/>
                <w:color w:val="FF0000"/>
                <w:sz w:val="20"/>
                <w:szCs w:val="20"/>
                <w:lang w:val="nl-NL" w:eastAsia="nl-NL"/>
              </w:rPr>
            </w:pPr>
            <w:proofErr w:type="spellStart"/>
            <w:r w:rsidRPr="28FCC20D">
              <w:rPr>
                <w:rFonts w:asciiTheme="majorHAnsi" w:eastAsia="Times New Roman" w:hAnsiTheme="majorHAnsi" w:cstheme="majorBidi"/>
                <w:color w:val="FF0000"/>
                <w:sz w:val="20"/>
                <w:szCs w:val="20"/>
                <w:lang w:val="nl-NL" w:eastAsia="nl-NL"/>
              </w:rPr>
              <w:t>nvt</w:t>
            </w:r>
            <w:proofErr w:type="spellEnd"/>
          </w:p>
        </w:tc>
      </w:tr>
      <w:tr w:rsidR="00F24B6F" w:rsidRPr="00F24B6F" w14:paraId="1A284CE2" w14:textId="77777777" w:rsidTr="2EEF4F6B">
        <w:trPr>
          <w:trHeight w:val="263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9AD24" w14:textId="77777777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eastAsia="nl-NL"/>
              </w:rPr>
              <w:t>Jan Bruinsma</w:t>
            </w:r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3FDFE" w14:textId="77777777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2019 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3D0CB" w14:textId="54D2545F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</w:pPr>
            <w:r w:rsidRPr="28FCC20D"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  <w:t>  </w:t>
            </w:r>
            <w:r w:rsidR="192723D2" w:rsidRPr="28FCC20D"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  <w:t>2022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DB537" w14:textId="6127DF32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</w:pPr>
            <w:r w:rsidRPr="28FCC20D"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  <w:t>202</w:t>
            </w:r>
            <w:r w:rsidR="2905A085" w:rsidRPr="28FCC20D"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  <w:t>5</w:t>
            </w:r>
            <w:r w:rsidRPr="28FCC20D"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DE508" w14:textId="235EE5FE" w:rsidR="00F24B6F" w:rsidRPr="00F24B6F" w:rsidRDefault="00F24B6F" w:rsidP="2EEF4F6B">
            <w:pPr>
              <w:jc w:val="center"/>
              <w:textAlignment w:val="baseline"/>
              <w:rPr>
                <w:rFonts w:asciiTheme="majorHAnsi" w:eastAsia="Times New Roman" w:hAnsiTheme="majorHAnsi" w:cstheme="majorBidi"/>
                <w:color w:val="FF0000"/>
                <w:sz w:val="20"/>
                <w:szCs w:val="20"/>
                <w:lang w:val="nl-NL" w:eastAsia="nl-NL"/>
              </w:rPr>
            </w:pPr>
            <w:r w:rsidRPr="2EEF4F6B">
              <w:rPr>
                <w:rFonts w:asciiTheme="majorHAnsi" w:eastAsia="Times New Roman" w:hAnsiTheme="majorHAnsi" w:cstheme="majorBidi"/>
                <w:color w:val="FF0000"/>
                <w:sz w:val="20"/>
                <w:szCs w:val="20"/>
                <w:lang w:val="nl-NL" w:eastAsia="nl-NL"/>
              </w:rPr>
              <w:t>  </w:t>
            </w:r>
            <w:proofErr w:type="spellStart"/>
            <w:r w:rsidR="1F674F11" w:rsidRPr="28FCC20D">
              <w:rPr>
                <w:rFonts w:asciiTheme="majorHAnsi" w:eastAsia="Times New Roman" w:hAnsiTheme="majorHAnsi" w:cstheme="majorBidi"/>
                <w:color w:val="FF0000"/>
                <w:sz w:val="20"/>
                <w:szCs w:val="20"/>
                <w:lang w:val="nl-NL" w:eastAsia="nl-NL"/>
              </w:rPr>
              <w:t>nvt</w:t>
            </w:r>
            <w:proofErr w:type="spellEnd"/>
          </w:p>
        </w:tc>
      </w:tr>
      <w:tr w:rsidR="00F24B6F" w:rsidRPr="00F24B6F" w14:paraId="5286DF19" w14:textId="77777777" w:rsidTr="2EEF4F6B">
        <w:trPr>
          <w:trHeight w:val="263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A3FF0" w14:textId="77777777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Lenny Versteeg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398C0" w14:textId="77777777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2012 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7F14A" w14:textId="054D8829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</w:pPr>
            <w:r w:rsidRPr="28FCC20D"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  <w:t>20</w:t>
            </w:r>
            <w:r w:rsidR="1AF301D5" w:rsidRPr="28FCC20D"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  <w:t>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0812B" w14:textId="1223AA47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2024 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82DEE" w14:textId="7781A444" w:rsidR="00F24B6F" w:rsidRPr="00F24B6F" w:rsidRDefault="00F24B6F" w:rsidP="2EEF4F6B">
            <w:pPr>
              <w:jc w:val="center"/>
              <w:textAlignment w:val="baseline"/>
              <w:rPr>
                <w:rFonts w:asciiTheme="majorHAnsi" w:eastAsia="Times New Roman" w:hAnsiTheme="majorHAnsi" w:cstheme="majorBidi"/>
                <w:color w:val="FF0000"/>
                <w:sz w:val="20"/>
                <w:szCs w:val="20"/>
                <w:lang w:val="nl-NL" w:eastAsia="nl-NL"/>
              </w:rPr>
            </w:pPr>
            <w:proofErr w:type="spellStart"/>
            <w:r w:rsidRPr="2EEF4F6B">
              <w:rPr>
                <w:rFonts w:asciiTheme="majorHAnsi" w:eastAsia="Times New Roman" w:hAnsiTheme="majorHAnsi" w:cstheme="majorBidi"/>
                <w:color w:val="FF0000"/>
                <w:sz w:val="20"/>
                <w:szCs w:val="20"/>
                <w:lang w:val="nl-NL" w:eastAsia="nl-NL"/>
              </w:rPr>
              <w:t>nvt</w:t>
            </w:r>
            <w:proofErr w:type="spellEnd"/>
          </w:p>
        </w:tc>
      </w:tr>
      <w:tr w:rsidR="00F24B6F" w:rsidRPr="00F24B6F" w14:paraId="2DC03879" w14:textId="77777777" w:rsidTr="2EEF4F6B">
        <w:trPr>
          <w:trHeight w:val="263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9A18B" w14:textId="77777777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proofErr w:type="spellStart"/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Tsjerk</w:t>
            </w:r>
            <w:proofErr w:type="spellEnd"/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Hesling</w:t>
            </w:r>
            <w:proofErr w:type="spellEnd"/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 xml:space="preserve"> Hoekstra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2714B5" w14:textId="77777777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2013 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23AF9" w14:textId="64B42B6E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</w:pPr>
            <w:r w:rsidRPr="28FCC20D"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  <w:t>20</w:t>
            </w:r>
            <w:r w:rsidR="0DF1CD83" w:rsidRPr="28FCC20D"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  <w:t>22</w:t>
            </w:r>
            <w:r w:rsidRPr="28FCC20D"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D266A" w14:textId="5C314CC2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</w:pPr>
            <w:r w:rsidRPr="28FCC20D"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  <w:t>202</w:t>
            </w:r>
            <w:r w:rsidR="0EC865E3" w:rsidRPr="28FCC20D"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7A70C" w14:textId="5D130EA5" w:rsidR="00F24B6F" w:rsidRPr="00F24B6F" w:rsidRDefault="7140DA84" w:rsidP="2EEF4F6B">
            <w:pPr>
              <w:jc w:val="center"/>
              <w:textAlignment w:val="baseline"/>
              <w:rPr>
                <w:rFonts w:asciiTheme="majorHAnsi" w:eastAsia="Times New Roman" w:hAnsiTheme="majorHAnsi" w:cstheme="majorBidi"/>
                <w:color w:val="FF0000"/>
                <w:sz w:val="20"/>
                <w:szCs w:val="20"/>
                <w:lang w:val="nl-NL" w:eastAsia="nl-NL"/>
              </w:rPr>
            </w:pPr>
            <w:proofErr w:type="spellStart"/>
            <w:r w:rsidRPr="28FCC20D">
              <w:rPr>
                <w:rFonts w:asciiTheme="majorHAnsi" w:eastAsia="Times New Roman" w:hAnsiTheme="majorHAnsi" w:cstheme="majorBidi"/>
                <w:color w:val="FF0000"/>
                <w:sz w:val="20"/>
                <w:szCs w:val="20"/>
                <w:lang w:val="nl-NL" w:eastAsia="nl-NL"/>
              </w:rPr>
              <w:t>nvt</w:t>
            </w:r>
            <w:proofErr w:type="spellEnd"/>
          </w:p>
        </w:tc>
      </w:tr>
      <w:tr w:rsidR="00F24B6F" w:rsidRPr="00F24B6F" w14:paraId="1053B342" w14:textId="77777777" w:rsidTr="2EEF4F6B">
        <w:trPr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34DE0" w14:textId="77777777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proofErr w:type="spellStart"/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Zippi</w:t>
            </w:r>
            <w:proofErr w:type="spellEnd"/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Rinnen</w:t>
            </w:r>
            <w:proofErr w:type="spellEnd"/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F7500" w14:textId="77777777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</w:pPr>
            <w:r w:rsidRPr="00F24B6F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NL"/>
              </w:rPr>
              <w:t>2013 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846B0" w14:textId="7377E803" w:rsidR="00F24B6F" w:rsidRPr="00F24B6F" w:rsidRDefault="00F24B6F">
            <w:pPr>
              <w:textAlignment w:val="baseline"/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</w:pPr>
            <w:r w:rsidRPr="28FCC20D"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  <w:t>  </w:t>
            </w:r>
            <w:r w:rsidR="2F42588B" w:rsidRPr="28FCC20D"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  <w:t>202</w:t>
            </w:r>
            <w:r w:rsidR="002978DC"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C7E91" w14:textId="084CC175" w:rsidR="00F24B6F" w:rsidRPr="00F24B6F" w:rsidRDefault="2F42588B">
            <w:pPr>
              <w:textAlignment w:val="baseline"/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</w:pPr>
            <w:r w:rsidRPr="28FCC20D">
              <w:rPr>
                <w:rFonts w:asciiTheme="majorHAnsi" w:eastAsia="Times New Roman" w:hAnsiTheme="majorHAnsi" w:cstheme="majorBidi"/>
                <w:sz w:val="20"/>
                <w:szCs w:val="20"/>
                <w:lang w:val="nl-NL" w:eastAsia="nl-NL"/>
              </w:rPr>
              <w:t>2025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05618" w14:textId="76D1BCCB" w:rsidR="00F24B6F" w:rsidRPr="00F24B6F" w:rsidRDefault="0AD3EF78" w:rsidP="2EEF4F6B">
            <w:pPr>
              <w:jc w:val="center"/>
              <w:textAlignment w:val="baseline"/>
              <w:rPr>
                <w:rFonts w:asciiTheme="majorHAnsi" w:eastAsia="Times New Roman" w:hAnsiTheme="majorHAnsi" w:cstheme="majorBidi"/>
                <w:color w:val="FF0000"/>
                <w:sz w:val="20"/>
                <w:szCs w:val="20"/>
                <w:lang w:val="nl-NL" w:eastAsia="nl-NL"/>
              </w:rPr>
            </w:pPr>
            <w:proofErr w:type="spellStart"/>
            <w:r w:rsidRPr="28FCC20D">
              <w:rPr>
                <w:rFonts w:asciiTheme="majorHAnsi" w:eastAsia="Times New Roman" w:hAnsiTheme="majorHAnsi" w:cstheme="majorBidi"/>
                <w:color w:val="FF0000"/>
                <w:sz w:val="20"/>
                <w:szCs w:val="20"/>
                <w:lang w:val="nl-NL" w:eastAsia="nl-NL"/>
              </w:rPr>
              <w:t>nvt</w:t>
            </w:r>
            <w:proofErr w:type="spellEnd"/>
          </w:p>
        </w:tc>
      </w:tr>
    </w:tbl>
    <w:p w14:paraId="5F04A6B8" w14:textId="77777777" w:rsidR="00257C36" w:rsidRPr="00F24B6F" w:rsidRDefault="00257C36" w:rsidP="008C093E">
      <w:pPr>
        <w:pStyle w:val="Geenafstand"/>
        <w:ind w:left="720"/>
        <w:rPr>
          <w:rFonts w:asciiTheme="majorHAnsi" w:hAnsiTheme="majorHAnsi" w:cstheme="majorHAnsi"/>
          <w:sz w:val="20"/>
          <w:szCs w:val="20"/>
          <w:lang w:val="nl-NL"/>
        </w:rPr>
      </w:pPr>
    </w:p>
    <w:p w14:paraId="0751C0CE" w14:textId="34FE9574" w:rsidR="003A3DA4" w:rsidRPr="009C0E02" w:rsidRDefault="00701FDD" w:rsidP="004165F5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bCs/>
          <w:color w:val="2F5496" w:themeColor="accent1" w:themeShade="BF"/>
          <w:sz w:val="20"/>
          <w:szCs w:val="20"/>
          <w:u w:val="single"/>
          <w:lang w:val="nl-NL"/>
        </w:rPr>
      </w:pPr>
      <w:r w:rsidRPr="009C0E02">
        <w:rPr>
          <w:rFonts w:asciiTheme="majorHAnsi" w:hAnsiTheme="majorHAnsi" w:cstheme="majorHAnsi"/>
          <w:b/>
          <w:bCs/>
          <w:color w:val="2F5496" w:themeColor="accent1" w:themeShade="BF"/>
          <w:sz w:val="20"/>
          <w:szCs w:val="20"/>
          <w:u w:val="single"/>
          <w:lang w:val="nl-NL"/>
        </w:rPr>
        <w:t>Financiën</w:t>
      </w:r>
    </w:p>
    <w:p w14:paraId="3239E3C9" w14:textId="310A5EC6" w:rsidR="008C093E" w:rsidRDefault="00490094" w:rsidP="008C093E">
      <w:pPr>
        <w:pStyle w:val="Lijstalinea"/>
        <w:rPr>
          <w:rFonts w:asciiTheme="majorHAnsi" w:hAnsiTheme="majorHAnsi" w:cstheme="majorBidi"/>
          <w:sz w:val="20"/>
          <w:szCs w:val="20"/>
          <w:lang w:val="nl-NL"/>
        </w:rPr>
      </w:pPr>
      <w:r w:rsidRPr="28FCC20D">
        <w:rPr>
          <w:rFonts w:asciiTheme="majorHAnsi" w:hAnsiTheme="majorHAnsi" w:cstheme="majorBidi"/>
          <w:sz w:val="20"/>
          <w:szCs w:val="20"/>
          <w:lang w:val="nl-NL"/>
        </w:rPr>
        <w:t>[Bijlage 2</w:t>
      </w:r>
      <w:r w:rsidR="00A52B26" w:rsidRPr="28FCC20D">
        <w:rPr>
          <w:rFonts w:asciiTheme="majorHAnsi" w:hAnsiTheme="majorHAnsi" w:cstheme="majorBidi"/>
          <w:sz w:val="20"/>
          <w:szCs w:val="20"/>
          <w:lang w:val="nl-NL"/>
        </w:rPr>
        <w:t>, zie hier onder</w:t>
      </w:r>
      <w:r w:rsidRPr="28FCC20D">
        <w:rPr>
          <w:rFonts w:asciiTheme="majorHAnsi" w:hAnsiTheme="majorHAnsi" w:cstheme="majorBidi"/>
          <w:sz w:val="20"/>
          <w:szCs w:val="20"/>
          <w:lang w:val="nl-NL"/>
        </w:rPr>
        <w:t>]</w:t>
      </w:r>
    </w:p>
    <w:p w14:paraId="50352717" w14:textId="494CC666" w:rsidR="00324CAF" w:rsidRPr="00F24B6F" w:rsidRDefault="00324CAF" w:rsidP="008C093E">
      <w:pPr>
        <w:pStyle w:val="Lijstalinea"/>
        <w:rPr>
          <w:rFonts w:asciiTheme="majorHAnsi" w:hAnsiTheme="majorHAnsi" w:cstheme="majorBidi"/>
          <w:sz w:val="20"/>
          <w:szCs w:val="20"/>
          <w:lang w:val="nl-NL"/>
        </w:rPr>
      </w:pPr>
      <w:r>
        <w:rPr>
          <w:rFonts w:asciiTheme="majorHAnsi" w:hAnsiTheme="majorHAnsi" w:cstheme="majorBidi"/>
          <w:sz w:val="20"/>
          <w:szCs w:val="20"/>
          <w:lang w:val="nl-NL"/>
        </w:rPr>
        <w:t>Bev</w:t>
      </w:r>
      <w:r w:rsidR="0043096B">
        <w:rPr>
          <w:rFonts w:asciiTheme="majorHAnsi" w:hAnsiTheme="majorHAnsi" w:cstheme="majorBidi"/>
          <w:sz w:val="20"/>
          <w:szCs w:val="20"/>
          <w:lang w:val="nl-NL"/>
        </w:rPr>
        <w:t>indingen Kascommissie.</w:t>
      </w:r>
    </w:p>
    <w:p w14:paraId="6675F339" w14:textId="3128119D" w:rsidR="00195AF4" w:rsidRPr="00F24B6F" w:rsidRDefault="00195AF4" w:rsidP="2EEF4F6B">
      <w:pPr>
        <w:pStyle w:val="Lijstalinea"/>
        <w:rPr>
          <w:rFonts w:asciiTheme="majorHAnsi" w:hAnsiTheme="majorHAnsi" w:cstheme="majorBidi"/>
          <w:sz w:val="20"/>
          <w:szCs w:val="20"/>
          <w:lang w:val="nl-NL"/>
        </w:rPr>
      </w:pPr>
      <w:r w:rsidRPr="2EEF4F6B">
        <w:rPr>
          <w:rFonts w:asciiTheme="majorHAnsi" w:hAnsiTheme="majorHAnsi" w:cstheme="majorBidi"/>
          <w:i/>
          <w:iCs/>
          <w:sz w:val="20"/>
          <w:szCs w:val="20"/>
          <w:lang w:val="nl-NL"/>
        </w:rPr>
        <w:t>Eindafreke</w:t>
      </w:r>
      <w:r w:rsidR="003B531C" w:rsidRPr="2EEF4F6B">
        <w:rPr>
          <w:rFonts w:asciiTheme="majorHAnsi" w:hAnsiTheme="majorHAnsi" w:cstheme="majorBidi"/>
          <w:i/>
          <w:iCs/>
          <w:sz w:val="20"/>
          <w:szCs w:val="20"/>
          <w:lang w:val="nl-NL"/>
        </w:rPr>
        <w:t>n</w:t>
      </w:r>
      <w:r w:rsidRPr="2EEF4F6B">
        <w:rPr>
          <w:rFonts w:asciiTheme="majorHAnsi" w:hAnsiTheme="majorHAnsi" w:cstheme="majorBidi"/>
          <w:i/>
          <w:iCs/>
          <w:sz w:val="20"/>
          <w:szCs w:val="20"/>
          <w:lang w:val="nl-NL"/>
        </w:rPr>
        <w:t>ing 202</w:t>
      </w:r>
      <w:r w:rsidR="55117526" w:rsidRPr="2EEF4F6B">
        <w:rPr>
          <w:rFonts w:asciiTheme="majorHAnsi" w:hAnsiTheme="majorHAnsi" w:cstheme="majorBidi"/>
          <w:i/>
          <w:iCs/>
          <w:sz w:val="20"/>
          <w:szCs w:val="20"/>
          <w:lang w:val="nl-NL"/>
        </w:rPr>
        <w:t>2</w:t>
      </w:r>
      <w:r w:rsidR="003B531C" w:rsidRPr="2EEF4F6B">
        <w:rPr>
          <w:rFonts w:asciiTheme="majorHAnsi" w:hAnsiTheme="majorHAnsi" w:cstheme="majorBidi"/>
          <w:sz w:val="20"/>
          <w:szCs w:val="20"/>
          <w:lang w:val="nl-NL"/>
        </w:rPr>
        <w:t xml:space="preserve">: </w:t>
      </w:r>
      <w:r w:rsidR="00F563E8" w:rsidRPr="39210DA9">
        <w:rPr>
          <w:rFonts w:asciiTheme="majorHAnsi" w:hAnsiTheme="majorHAnsi" w:cstheme="majorBidi"/>
          <w:sz w:val="20"/>
          <w:szCs w:val="20"/>
          <w:lang w:val="nl-NL"/>
        </w:rPr>
        <w:t xml:space="preserve">de </w:t>
      </w:r>
      <w:r w:rsidR="1808EFAD" w:rsidRPr="39210DA9">
        <w:rPr>
          <w:rFonts w:asciiTheme="majorHAnsi" w:hAnsiTheme="majorHAnsi" w:cstheme="majorBidi"/>
          <w:sz w:val="20"/>
          <w:szCs w:val="20"/>
          <w:lang w:val="nl-NL"/>
        </w:rPr>
        <w:t xml:space="preserve">salarissen zijn </w:t>
      </w:r>
      <w:r w:rsidR="1808EFAD" w:rsidRPr="49BE29F9">
        <w:rPr>
          <w:rFonts w:asciiTheme="majorHAnsi" w:hAnsiTheme="majorHAnsi" w:cstheme="majorBidi"/>
          <w:sz w:val="20"/>
          <w:szCs w:val="20"/>
          <w:lang w:val="nl-NL"/>
        </w:rPr>
        <w:t xml:space="preserve">lager uitgekomen </w:t>
      </w:r>
      <w:r w:rsidR="1808EFAD" w:rsidRPr="4B4988D1">
        <w:rPr>
          <w:rFonts w:asciiTheme="majorHAnsi" w:hAnsiTheme="majorHAnsi" w:cstheme="majorBidi"/>
          <w:sz w:val="20"/>
          <w:szCs w:val="20"/>
          <w:lang w:val="nl-NL"/>
        </w:rPr>
        <w:t xml:space="preserve">omdat Marjolein </w:t>
      </w:r>
      <w:r w:rsidR="1808EFAD" w:rsidRPr="41240032">
        <w:rPr>
          <w:rFonts w:asciiTheme="majorHAnsi" w:hAnsiTheme="majorHAnsi" w:cstheme="majorBidi"/>
          <w:sz w:val="20"/>
          <w:szCs w:val="20"/>
          <w:lang w:val="nl-NL"/>
        </w:rPr>
        <w:t>per maart</w:t>
      </w:r>
      <w:r w:rsidR="1808EFAD" w:rsidRPr="65AE9D4A">
        <w:rPr>
          <w:rFonts w:asciiTheme="majorHAnsi" w:hAnsiTheme="majorHAnsi" w:cstheme="majorBidi"/>
          <w:sz w:val="20"/>
          <w:szCs w:val="20"/>
          <w:lang w:val="nl-NL"/>
        </w:rPr>
        <w:t xml:space="preserve"> 2022 </w:t>
      </w:r>
      <w:r w:rsidR="1808EFAD" w:rsidRPr="479212C6">
        <w:rPr>
          <w:rFonts w:asciiTheme="majorHAnsi" w:hAnsiTheme="majorHAnsi" w:cstheme="majorBidi"/>
          <w:sz w:val="20"/>
          <w:szCs w:val="20"/>
          <w:lang w:val="nl-NL"/>
        </w:rPr>
        <w:t xml:space="preserve">niet meer voor de </w:t>
      </w:r>
      <w:r w:rsidR="1808EFAD" w:rsidRPr="45E66854">
        <w:rPr>
          <w:rFonts w:asciiTheme="majorHAnsi" w:hAnsiTheme="majorHAnsi" w:cstheme="majorBidi"/>
          <w:sz w:val="20"/>
          <w:szCs w:val="20"/>
          <w:lang w:val="nl-NL"/>
        </w:rPr>
        <w:t xml:space="preserve">BBZ werkzaam </w:t>
      </w:r>
      <w:r w:rsidR="1808EFAD" w:rsidRPr="224F5B5E">
        <w:rPr>
          <w:rFonts w:asciiTheme="majorHAnsi" w:hAnsiTheme="majorHAnsi" w:cstheme="majorBidi"/>
          <w:sz w:val="20"/>
          <w:szCs w:val="20"/>
          <w:lang w:val="nl-NL"/>
        </w:rPr>
        <w:t xml:space="preserve">was. </w:t>
      </w:r>
      <w:r w:rsidR="1808EFAD" w:rsidRPr="02549A3B">
        <w:rPr>
          <w:rFonts w:asciiTheme="majorHAnsi" w:hAnsiTheme="majorHAnsi" w:cstheme="majorBidi"/>
          <w:sz w:val="20"/>
          <w:szCs w:val="20"/>
          <w:lang w:val="nl-NL"/>
        </w:rPr>
        <w:t xml:space="preserve"> </w:t>
      </w:r>
      <w:r w:rsidR="28C5AAF6" w:rsidRPr="28FCC20D">
        <w:rPr>
          <w:rFonts w:asciiTheme="majorHAnsi" w:hAnsiTheme="majorHAnsi" w:cstheme="majorBidi"/>
          <w:sz w:val="20"/>
          <w:szCs w:val="20"/>
          <w:lang w:val="nl-NL"/>
        </w:rPr>
        <w:t>D</w:t>
      </w:r>
      <w:r w:rsidR="00F563E8" w:rsidRPr="28FCC20D">
        <w:rPr>
          <w:rFonts w:asciiTheme="majorHAnsi" w:hAnsiTheme="majorHAnsi" w:cstheme="majorBidi"/>
          <w:sz w:val="20"/>
          <w:szCs w:val="20"/>
          <w:lang w:val="nl-NL"/>
        </w:rPr>
        <w:t>e inkomsten bleve</w:t>
      </w:r>
      <w:r w:rsidR="0007006A" w:rsidRPr="28FCC20D">
        <w:rPr>
          <w:rFonts w:asciiTheme="majorHAnsi" w:hAnsiTheme="majorHAnsi" w:cstheme="majorBidi"/>
          <w:sz w:val="20"/>
          <w:szCs w:val="20"/>
          <w:lang w:val="nl-NL"/>
        </w:rPr>
        <w:t>n</w:t>
      </w:r>
      <w:r w:rsidR="00F563E8" w:rsidRPr="28FCC20D">
        <w:rPr>
          <w:rFonts w:asciiTheme="majorHAnsi" w:hAnsiTheme="majorHAnsi" w:cstheme="majorBidi"/>
          <w:sz w:val="20"/>
          <w:szCs w:val="20"/>
          <w:lang w:val="nl-NL"/>
        </w:rPr>
        <w:t xml:space="preserve"> </w:t>
      </w:r>
      <w:r w:rsidR="0007006A" w:rsidRPr="28FCC20D">
        <w:rPr>
          <w:rFonts w:asciiTheme="majorHAnsi" w:hAnsiTheme="majorHAnsi" w:cstheme="majorBidi"/>
          <w:sz w:val="20"/>
          <w:szCs w:val="20"/>
          <w:lang w:val="nl-NL"/>
        </w:rPr>
        <w:t>achter, de koste</w:t>
      </w:r>
      <w:r w:rsidR="002A0D1A" w:rsidRPr="28FCC20D">
        <w:rPr>
          <w:rFonts w:asciiTheme="majorHAnsi" w:hAnsiTheme="majorHAnsi" w:cstheme="majorBidi"/>
          <w:sz w:val="20"/>
          <w:szCs w:val="20"/>
          <w:lang w:val="nl-NL"/>
        </w:rPr>
        <w:t>n</w:t>
      </w:r>
      <w:r w:rsidR="0007006A" w:rsidRPr="28FCC20D">
        <w:rPr>
          <w:rFonts w:asciiTheme="majorHAnsi" w:hAnsiTheme="majorHAnsi" w:cstheme="majorBidi"/>
          <w:sz w:val="20"/>
          <w:szCs w:val="20"/>
          <w:lang w:val="nl-NL"/>
        </w:rPr>
        <w:t xml:space="preserve"> echter ook</w:t>
      </w:r>
      <w:r w:rsidR="00BC28B7" w:rsidRPr="28FCC20D">
        <w:rPr>
          <w:rFonts w:asciiTheme="majorHAnsi" w:hAnsiTheme="majorHAnsi" w:cstheme="majorBidi"/>
          <w:sz w:val="20"/>
          <w:szCs w:val="20"/>
          <w:lang w:val="nl-NL"/>
        </w:rPr>
        <w:t xml:space="preserve">. Door </w:t>
      </w:r>
      <w:r w:rsidR="0063764E" w:rsidRPr="28FCC20D">
        <w:rPr>
          <w:rFonts w:asciiTheme="majorHAnsi" w:hAnsiTheme="majorHAnsi" w:cstheme="majorBidi"/>
          <w:sz w:val="20"/>
          <w:szCs w:val="20"/>
          <w:lang w:val="nl-NL"/>
        </w:rPr>
        <w:t>thuiswerk en digita</w:t>
      </w:r>
      <w:r w:rsidR="00551A3E" w:rsidRPr="28FCC20D">
        <w:rPr>
          <w:rFonts w:asciiTheme="majorHAnsi" w:hAnsiTheme="majorHAnsi" w:cstheme="majorBidi"/>
          <w:sz w:val="20"/>
          <w:szCs w:val="20"/>
          <w:lang w:val="nl-NL"/>
        </w:rPr>
        <w:t>l</w:t>
      </w:r>
      <w:r w:rsidR="0063764E" w:rsidRPr="28FCC20D">
        <w:rPr>
          <w:rFonts w:asciiTheme="majorHAnsi" w:hAnsiTheme="majorHAnsi" w:cstheme="majorBidi"/>
          <w:sz w:val="20"/>
          <w:szCs w:val="20"/>
          <w:lang w:val="nl-NL"/>
        </w:rPr>
        <w:t xml:space="preserve">e afspraken bleven de declaraties </w:t>
      </w:r>
      <w:r w:rsidR="00551A3E" w:rsidRPr="28FCC20D">
        <w:rPr>
          <w:rFonts w:asciiTheme="majorHAnsi" w:hAnsiTheme="majorHAnsi" w:cstheme="majorBidi"/>
          <w:sz w:val="20"/>
          <w:szCs w:val="20"/>
          <w:lang w:val="nl-NL"/>
        </w:rPr>
        <w:t>erg laag.</w:t>
      </w:r>
      <w:r w:rsidR="003B531C" w:rsidRPr="28FCC20D">
        <w:rPr>
          <w:rFonts w:asciiTheme="majorHAnsi" w:hAnsiTheme="majorHAnsi" w:cstheme="majorBidi"/>
          <w:sz w:val="20"/>
          <w:szCs w:val="20"/>
          <w:lang w:val="nl-NL"/>
        </w:rPr>
        <w:t xml:space="preserve"> </w:t>
      </w:r>
      <w:r w:rsidR="00551A3E" w:rsidRPr="28FCC20D">
        <w:rPr>
          <w:rFonts w:asciiTheme="majorHAnsi" w:hAnsiTheme="majorHAnsi" w:cstheme="majorBidi"/>
          <w:sz w:val="20"/>
          <w:szCs w:val="20"/>
          <w:lang w:val="nl-NL"/>
        </w:rPr>
        <w:t>Zo konden we net positief uitkomen.</w:t>
      </w:r>
    </w:p>
    <w:p w14:paraId="49861655" w14:textId="5E6739EC" w:rsidR="00F24B6F" w:rsidRPr="00F57E00" w:rsidRDefault="00425196" w:rsidP="00F57E00">
      <w:pPr>
        <w:pStyle w:val="Lijstalinea"/>
        <w:rPr>
          <w:rFonts w:asciiTheme="majorHAnsi" w:hAnsiTheme="majorHAnsi" w:cstheme="majorBidi"/>
          <w:sz w:val="20"/>
          <w:szCs w:val="20"/>
          <w:lang w:val="nl-NL"/>
        </w:rPr>
      </w:pPr>
      <w:r w:rsidRPr="28FCC20D">
        <w:rPr>
          <w:rFonts w:asciiTheme="majorHAnsi" w:hAnsiTheme="majorHAnsi" w:cstheme="majorBidi"/>
          <w:i/>
          <w:sz w:val="20"/>
          <w:szCs w:val="20"/>
          <w:lang w:val="nl-NL"/>
        </w:rPr>
        <w:t xml:space="preserve">Prognose </w:t>
      </w:r>
      <w:r w:rsidR="00195AF4" w:rsidRPr="28FCC20D">
        <w:rPr>
          <w:rFonts w:asciiTheme="majorHAnsi" w:hAnsiTheme="majorHAnsi" w:cstheme="majorBidi"/>
          <w:i/>
          <w:sz w:val="20"/>
          <w:szCs w:val="20"/>
          <w:lang w:val="nl-NL"/>
        </w:rPr>
        <w:t>202</w:t>
      </w:r>
      <w:r w:rsidR="028C2F56" w:rsidRPr="28FCC20D">
        <w:rPr>
          <w:rFonts w:asciiTheme="majorHAnsi" w:hAnsiTheme="majorHAnsi" w:cstheme="majorBidi"/>
          <w:i/>
          <w:sz w:val="20"/>
          <w:szCs w:val="20"/>
          <w:lang w:val="nl-NL"/>
        </w:rPr>
        <w:t>3</w:t>
      </w:r>
      <w:r w:rsidR="00195AF4" w:rsidRPr="28FCC20D">
        <w:rPr>
          <w:rFonts w:asciiTheme="majorHAnsi" w:hAnsiTheme="majorHAnsi" w:cstheme="majorBidi"/>
          <w:sz w:val="20"/>
          <w:szCs w:val="20"/>
          <w:lang w:val="nl-NL"/>
        </w:rPr>
        <w:t xml:space="preserve">: </w:t>
      </w:r>
      <w:r w:rsidR="00A54A92" w:rsidRPr="28FCC20D">
        <w:rPr>
          <w:rFonts w:asciiTheme="majorHAnsi" w:hAnsiTheme="majorHAnsi" w:cstheme="majorBidi"/>
          <w:sz w:val="20"/>
          <w:szCs w:val="20"/>
          <w:lang w:val="nl-NL"/>
        </w:rPr>
        <w:t>we hebben de kosten nog laag kunnen houden</w:t>
      </w:r>
      <w:r w:rsidR="7BCF22E8" w:rsidRPr="28FCC20D">
        <w:rPr>
          <w:rFonts w:asciiTheme="majorHAnsi" w:hAnsiTheme="majorHAnsi" w:cstheme="majorBidi"/>
          <w:sz w:val="20"/>
          <w:szCs w:val="20"/>
          <w:lang w:val="nl-NL"/>
        </w:rPr>
        <w:t>, m</w:t>
      </w:r>
      <w:r w:rsidR="00A54A92" w:rsidRPr="28FCC20D">
        <w:rPr>
          <w:rFonts w:asciiTheme="majorHAnsi" w:hAnsiTheme="majorHAnsi" w:cstheme="majorBidi"/>
          <w:sz w:val="20"/>
          <w:szCs w:val="20"/>
          <w:lang w:val="nl-NL"/>
        </w:rPr>
        <w:t>et name de declaraties.</w:t>
      </w:r>
      <w:r w:rsidR="4A6788CC" w:rsidRPr="28FCC20D">
        <w:rPr>
          <w:rFonts w:asciiTheme="majorHAnsi" w:hAnsiTheme="majorHAnsi" w:cstheme="majorBidi"/>
          <w:sz w:val="20"/>
          <w:szCs w:val="20"/>
          <w:lang w:val="nl-NL"/>
        </w:rPr>
        <w:t xml:space="preserve"> Afname zit hem voornamelijk in reiskosten omdat er vaker online wordt vergaderd.</w:t>
      </w:r>
      <w:r w:rsidR="00F57E00">
        <w:rPr>
          <w:rFonts w:asciiTheme="majorHAnsi" w:hAnsiTheme="majorHAnsi" w:cstheme="majorBidi"/>
          <w:sz w:val="20"/>
          <w:szCs w:val="20"/>
          <w:lang w:val="nl-NL"/>
        </w:rPr>
        <w:t xml:space="preserve"> </w:t>
      </w:r>
      <w:r w:rsidR="00917360">
        <w:rPr>
          <w:rFonts w:asciiTheme="majorHAnsi" w:hAnsiTheme="majorHAnsi" w:cstheme="majorBidi"/>
          <w:sz w:val="20"/>
          <w:szCs w:val="20"/>
          <w:lang w:val="nl-NL"/>
        </w:rPr>
        <w:t>W</w:t>
      </w:r>
      <w:r w:rsidR="57E72DC2" w:rsidRPr="00F57E00">
        <w:rPr>
          <w:rFonts w:asciiTheme="majorHAnsi" w:hAnsiTheme="majorHAnsi" w:cstheme="majorBidi"/>
          <w:sz w:val="20"/>
          <w:szCs w:val="20"/>
          <w:lang w:val="nl-NL"/>
        </w:rPr>
        <w:t xml:space="preserve">e lijken </w:t>
      </w:r>
      <w:r w:rsidR="00917360">
        <w:rPr>
          <w:rFonts w:asciiTheme="majorHAnsi" w:hAnsiTheme="majorHAnsi" w:cstheme="majorBidi"/>
          <w:sz w:val="20"/>
          <w:szCs w:val="20"/>
          <w:lang w:val="nl-NL"/>
        </w:rPr>
        <w:t xml:space="preserve">dus </w:t>
      </w:r>
      <w:r w:rsidR="57E72DC2" w:rsidRPr="00F57E00">
        <w:rPr>
          <w:rFonts w:asciiTheme="majorHAnsi" w:hAnsiTheme="majorHAnsi" w:cstheme="majorBidi"/>
          <w:sz w:val="20"/>
          <w:szCs w:val="20"/>
          <w:lang w:val="nl-NL"/>
        </w:rPr>
        <w:t xml:space="preserve">beter uit </w:t>
      </w:r>
      <w:r w:rsidR="3DA036BF" w:rsidRPr="00F57E00">
        <w:rPr>
          <w:rFonts w:asciiTheme="majorHAnsi" w:hAnsiTheme="majorHAnsi" w:cstheme="majorBidi"/>
          <w:sz w:val="20"/>
          <w:szCs w:val="20"/>
          <w:lang w:val="nl-NL"/>
        </w:rPr>
        <w:t>d</w:t>
      </w:r>
      <w:r w:rsidR="57E72DC2" w:rsidRPr="00F57E00">
        <w:rPr>
          <w:rFonts w:asciiTheme="majorHAnsi" w:hAnsiTheme="majorHAnsi" w:cstheme="majorBidi"/>
          <w:sz w:val="20"/>
          <w:szCs w:val="20"/>
          <w:lang w:val="nl-NL"/>
        </w:rPr>
        <w:t xml:space="preserve">e komen dan verwacht. </w:t>
      </w:r>
    </w:p>
    <w:p w14:paraId="49D566B7" w14:textId="77777777" w:rsidR="00F24B6F" w:rsidRDefault="22BF578C" w:rsidP="008C093E">
      <w:pPr>
        <w:pStyle w:val="Lijstalinea"/>
        <w:rPr>
          <w:rFonts w:asciiTheme="majorHAnsi" w:hAnsiTheme="majorHAnsi" w:cstheme="majorHAnsi"/>
          <w:b/>
          <w:color w:val="2F5496" w:themeColor="accent1" w:themeShade="BF"/>
          <w:sz w:val="20"/>
          <w:szCs w:val="20"/>
          <w:u w:val="single"/>
          <w:lang w:val="nl-NL"/>
        </w:rPr>
      </w:pPr>
      <w:r w:rsidRPr="28FCC20D">
        <w:rPr>
          <w:rFonts w:asciiTheme="majorHAnsi" w:hAnsiTheme="majorHAnsi" w:cstheme="majorBidi"/>
          <w:i/>
          <w:iCs/>
          <w:sz w:val="20"/>
          <w:szCs w:val="20"/>
          <w:lang w:val="nl-NL"/>
        </w:rPr>
        <w:t>Begroting 2024</w:t>
      </w:r>
      <w:r w:rsidRPr="28FCC20D">
        <w:rPr>
          <w:rFonts w:asciiTheme="majorHAnsi" w:hAnsiTheme="majorHAnsi" w:cstheme="majorBidi"/>
          <w:sz w:val="20"/>
          <w:szCs w:val="20"/>
          <w:lang w:val="nl-NL"/>
        </w:rPr>
        <w:t>:</w:t>
      </w:r>
      <w:r w:rsidR="0412894E" w:rsidRPr="28FCC20D">
        <w:rPr>
          <w:rFonts w:asciiTheme="majorHAnsi" w:hAnsiTheme="majorHAnsi" w:cstheme="majorBidi"/>
          <w:sz w:val="20"/>
          <w:szCs w:val="20"/>
          <w:lang w:val="nl-NL"/>
        </w:rPr>
        <w:t xml:space="preserve"> </w:t>
      </w:r>
      <w:r w:rsidR="197CA6CA" w:rsidRPr="28FCC20D">
        <w:rPr>
          <w:rFonts w:asciiTheme="majorHAnsi" w:hAnsiTheme="majorHAnsi" w:cstheme="majorBidi"/>
          <w:sz w:val="20"/>
          <w:szCs w:val="20"/>
          <w:lang w:val="nl-NL"/>
        </w:rPr>
        <w:t>De contributieverhoging is gesteld op 4%. Ook in de salarissen is een verhoging van 4% opgenomen.</w:t>
      </w:r>
      <w:r w:rsidR="4406CD23" w:rsidRPr="28FCC20D">
        <w:rPr>
          <w:rFonts w:asciiTheme="majorHAnsi" w:hAnsiTheme="majorHAnsi" w:cstheme="majorBidi"/>
          <w:sz w:val="20"/>
          <w:szCs w:val="20"/>
          <w:lang w:val="nl-NL"/>
        </w:rPr>
        <w:t xml:space="preserve"> </w:t>
      </w:r>
      <w:r w:rsidR="00F24B6F" w:rsidRPr="00E45ED0">
        <w:rPr>
          <w:lang w:val="nl-NL"/>
        </w:rPr>
        <w:br/>
      </w:r>
    </w:p>
    <w:p w14:paraId="1C2B2E6A" w14:textId="126D94FB" w:rsidR="00F25C19" w:rsidRPr="004A601A" w:rsidRDefault="008F12B8" w:rsidP="004A601A">
      <w:pPr>
        <w:pStyle w:val="Lijstalinea"/>
        <w:numPr>
          <w:ilvl w:val="0"/>
          <w:numId w:val="1"/>
        </w:numPr>
        <w:ind w:hanging="294"/>
        <w:textAlignment w:val="baseline"/>
        <w:rPr>
          <w:rFonts w:asciiTheme="majorHAnsi" w:hAnsiTheme="majorHAnsi" w:cstheme="majorBidi"/>
          <w:sz w:val="20"/>
          <w:szCs w:val="20"/>
          <w:lang w:val="nl-NL"/>
        </w:rPr>
      </w:pPr>
      <w:r w:rsidRPr="004A601A">
        <w:rPr>
          <w:rFonts w:asciiTheme="majorHAnsi" w:hAnsiTheme="majorHAnsi" w:cstheme="majorBidi"/>
          <w:b/>
          <w:color w:val="4472C4" w:themeColor="accent1"/>
          <w:sz w:val="20"/>
          <w:szCs w:val="20"/>
          <w:u w:val="single"/>
          <w:lang w:val="nl-NL"/>
        </w:rPr>
        <w:t>Veiligheid</w:t>
      </w:r>
      <w:r w:rsidR="00B44452" w:rsidRPr="004A601A">
        <w:rPr>
          <w:lang w:val="nl-NL"/>
        </w:rPr>
        <w:br/>
      </w:r>
      <w:r w:rsidR="4732FBC8" w:rsidRPr="004A601A">
        <w:rPr>
          <w:rFonts w:asciiTheme="majorHAnsi" w:hAnsiTheme="majorHAnsi" w:cstheme="majorBidi"/>
          <w:sz w:val="20"/>
          <w:szCs w:val="20"/>
          <w:lang w:val="nl-NL"/>
        </w:rPr>
        <w:t xml:space="preserve">De voorgenomen acties van </w:t>
      </w:r>
      <w:r w:rsidR="00917360" w:rsidRPr="004A601A">
        <w:rPr>
          <w:rFonts w:asciiTheme="majorHAnsi" w:hAnsiTheme="majorHAnsi" w:cstheme="majorBidi"/>
          <w:sz w:val="20"/>
          <w:szCs w:val="20"/>
          <w:lang w:val="nl-NL"/>
        </w:rPr>
        <w:t xml:space="preserve">de </w:t>
      </w:r>
      <w:r w:rsidR="4732FBC8" w:rsidRPr="004A601A">
        <w:rPr>
          <w:rFonts w:asciiTheme="majorHAnsi" w:hAnsiTheme="majorHAnsi" w:cstheme="majorBidi"/>
          <w:sz w:val="20"/>
          <w:szCs w:val="20"/>
          <w:lang w:val="nl-NL"/>
        </w:rPr>
        <w:t>door de Min</w:t>
      </w:r>
      <w:r w:rsidR="5C8A8955" w:rsidRPr="004A601A">
        <w:rPr>
          <w:rFonts w:asciiTheme="majorHAnsi" w:hAnsiTheme="majorHAnsi" w:cstheme="majorBidi"/>
          <w:sz w:val="20"/>
          <w:szCs w:val="20"/>
          <w:lang w:val="nl-NL"/>
        </w:rPr>
        <w:t>i</w:t>
      </w:r>
      <w:r w:rsidR="4732FBC8" w:rsidRPr="004A601A">
        <w:rPr>
          <w:rFonts w:asciiTheme="majorHAnsi" w:hAnsiTheme="majorHAnsi" w:cstheme="majorBidi"/>
          <w:sz w:val="20"/>
          <w:szCs w:val="20"/>
          <w:lang w:val="nl-NL"/>
        </w:rPr>
        <w:t>ster ingerichte Taskforce willen we bespreken</w:t>
      </w:r>
      <w:r w:rsidR="00917360" w:rsidRPr="004A601A">
        <w:rPr>
          <w:rFonts w:asciiTheme="majorHAnsi" w:hAnsiTheme="majorHAnsi" w:cstheme="majorBidi"/>
          <w:sz w:val="20"/>
          <w:szCs w:val="20"/>
          <w:lang w:val="nl-NL"/>
        </w:rPr>
        <w:t xml:space="preserve"> voor</w:t>
      </w:r>
      <w:r w:rsidR="0028630D" w:rsidRPr="004A601A">
        <w:rPr>
          <w:rFonts w:asciiTheme="majorHAnsi" w:hAnsiTheme="majorHAnsi" w:cstheme="majorBidi"/>
          <w:sz w:val="20"/>
          <w:szCs w:val="20"/>
          <w:lang w:val="nl-NL"/>
        </w:rPr>
        <w:t xml:space="preserve"> zover ze bekend zijn</w:t>
      </w:r>
      <w:r w:rsidR="4732FBC8" w:rsidRPr="004A601A">
        <w:rPr>
          <w:rFonts w:asciiTheme="majorHAnsi" w:hAnsiTheme="majorHAnsi" w:cstheme="majorBidi"/>
          <w:sz w:val="20"/>
          <w:szCs w:val="20"/>
          <w:lang w:val="nl-NL"/>
        </w:rPr>
        <w:t>.</w:t>
      </w:r>
      <w:r w:rsidR="00B44452" w:rsidRPr="004A601A">
        <w:rPr>
          <w:rFonts w:asciiTheme="majorHAnsi" w:hAnsiTheme="majorHAnsi" w:cstheme="majorBidi"/>
          <w:sz w:val="20"/>
          <w:szCs w:val="20"/>
          <w:lang w:val="nl-NL"/>
        </w:rPr>
        <w:t xml:space="preserve"> </w:t>
      </w:r>
      <w:r w:rsidR="0028630D" w:rsidRPr="004A601A">
        <w:rPr>
          <w:rFonts w:asciiTheme="majorHAnsi" w:hAnsiTheme="majorHAnsi" w:cstheme="majorBidi"/>
          <w:sz w:val="20"/>
          <w:szCs w:val="20"/>
          <w:lang w:val="nl-NL"/>
        </w:rPr>
        <w:t>We willen het ook hebben over de</w:t>
      </w:r>
      <w:r w:rsidR="4732FBC8" w:rsidRPr="004A601A">
        <w:rPr>
          <w:rFonts w:asciiTheme="majorHAnsi" w:hAnsiTheme="majorHAnsi" w:cstheme="majorBidi"/>
          <w:sz w:val="20"/>
          <w:szCs w:val="20"/>
          <w:lang w:val="nl-NL"/>
        </w:rPr>
        <w:t xml:space="preserve"> toelichting </w:t>
      </w:r>
      <w:r w:rsidR="0028630D" w:rsidRPr="004A601A">
        <w:rPr>
          <w:rFonts w:asciiTheme="majorHAnsi" w:hAnsiTheme="majorHAnsi" w:cstheme="majorBidi"/>
          <w:sz w:val="20"/>
          <w:szCs w:val="20"/>
          <w:lang w:val="nl-NL"/>
        </w:rPr>
        <w:t xml:space="preserve">die de OVV op de beurs dan heeft </w:t>
      </w:r>
      <w:r w:rsidR="4732FBC8" w:rsidRPr="004A601A">
        <w:rPr>
          <w:rFonts w:asciiTheme="majorHAnsi" w:hAnsiTheme="majorHAnsi" w:cstheme="majorBidi"/>
          <w:sz w:val="20"/>
          <w:szCs w:val="20"/>
          <w:lang w:val="nl-NL"/>
        </w:rPr>
        <w:t>gegev</w:t>
      </w:r>
      <w:r w:rsidR="4C985E46" w:rsidRPr="004A601A">
        <w:rPr>
          <w:rFonts w:asciiTheme="majorHAnsi" w:hAnsiTheme="majorHAnsi" w:cstheme="majorBidi"/>
          <w:sz w:val="20"/>
          <w:szCs w:val="20"/>
          <w:lang w:val="nl-NL"/>
        </w:rPr>
        <w:t>e</w:t>
      </w:r>
      <w:r w:rsidR="4732FBC8" w:rsidRPr="004A601A">
        <w:rPr>
          <w:rFonts w:asciiTheme="majorHAnsi" w:hAnsiTheme="majorHAnsi" w:cstheme="majorBidi"/>
          <w:sz w:val="20"/>
          <w:szCs w:val="20"/>
          <w:lang w:val="nl-NL"/>
        </w:rPr>
        <w:t xml:space="preserve">n </w:t>
      </w:r>
      <w:r w:rsidR="004A601A" w:rsidRPr="004A601A">
        <w:rPr>
          <w:rFonts w:asciiTheme="majorHAnsi" w:hAnsiTheme="majorHAnsi" w:cstheme="majorBidi"/>
          <w:sz w:val="20"/>
          <w:szCs w:val="20"/>
          <w:lang w:val="nl-NL"/>
        </w:rPr>
        <w:t>over het onderzoek</w:t>
      </w:r>
      <w:r w:rsidR="004A601A">
        <w:rPr>
          <w:rFonts w:asciiTheme="majorHAnsi" w:hAnsiTheme="majorHAnsi" w:cstheme="majorBidi"/>
          <w:sz w:val="20"/>
          <w:szCs w:val="20"/>
          <w:lang w:val="nl-NL"/>
        </w:rPr>
        <w:t>.</w:t>
      </w:r>
    </w:p>
    <w:p w14:paraId="46E2D33E" w14:textId="77777777" w:rsidR="00F25C19" w:rsidRDefault="00F25C19" w:rsidP="004121B3">
      <w:pPr>
        <w:pStyle w:val="Geenafstand"/>
        <w:ind w:firstLine="720"/>
        <w:rPr>
          <w:rFonts w:asciiTheme="majorHAnsi" w:hAnsiTheme="majorHAnsi" w:cstheme="majorBidi"/>
          <w:sz w:val="20"/>
          <w:szCs w:val="20"/>
          <w:lang w:val="nl-NL"/>
        </w:rPr>
      </w:pPr>
    </w:p>
    <w:p w14:paraId="04E4CCCF" w14:textId="77777777" w:rsidR="00B3123A" w:rsidRDefault="00B3123A" w:rsidP="004121B3">
      <w:pPr>
        <w:pStyle w:val="Geenafstand"/>
        <w:ind w:firstLine="720"/>
        <w:rPr>
          <w:rFonts w:asciiTheme="majorHAnsi" w:hAnsiTheme="majorHAnsi" w:cstheme="majorBidi"/>
          <w:sz w:val="20"/>
          <w:szCs w:val="20"/>
          <w:lang w:val="nl-NL"/>
        </w:rPr>
      </w:pPr>
    </w:p>
    <w:p w14:paraId="704203DE" w14:textId="77777777" w:rsidR="00B3123A" w:rsidRDefault="00B3123A" w:rsidP="004121B3">
      <w:pPr>
        <w:pStyle w:val="Geenafstand"/>
        <w:ind w:firstLine="720"/>
        <w:rPr>
          <w:rFonts w:asciiTheme="majorHAnsi" w:hAnsiTheme="majorHAnsi" w:cstheme="majorBidi"/>
          <w:sz w:val="20"/>
          <w:szCs w:val="20"/>
          <w:lang w:val="nl-NL"/>
        </w:rPr>
      </w:pPr>
    </w:p>
    <w:p w14:paraId="11454C4A" w14:textId="53CE2B2D" w:rsidR="00B3123A" w:rsidRDefault="00B3123A" w:rsidP="55E49A94">
      <w:pPr>
        <w:pStyle w:val="Geenafstand"/>
        <w:rPr>
          <w:rFonts w:asciiTheme="majorHAnsi" w:eastAsia="Times New Roman" w:hAnsiTheme="majorHAnsi" w:cstheme="majorBidi"/>
          <w:b/>
          <w:color w:val="2F5496" w:themeColor="accent1" w:themeShade="BF"/>
          <w:sz w:val="40"/>
          <w:szCs w:val="40"/>
          <w:lang w:val="nl-NL" w:eastAsia="nl-NL"/>
        </w:rPr>
      </w:pPr>
    </w:p>
    <w:p w14:paraId="0731DF9F" w14:textId="01D62235" w:rsidR="00113CBE" w:rsidRPr="00AA0791" w:rsidRDefault="00367D63" w:rsidP="28FCC20D">
      <w:pPr>
        <w:pStyle w:val="Geenafstand"/>
        <w:textAlignment w:val="baseline"/>
        <w:rPr>
          <w:rFonts w:asciiTheme="majorHAnsi" w:eastAsia="Times New Roman" w:hAnsiTheme="majorHAnsi" w:cstheme="majorBidi"/>
          <w:b/>
          <w:color w:val="2F5496" w:themeColor="accent1" w:themeShade="BF"/>
          <w:sz w:val="40"/>
          <w:szCs w:val="40"/>
          <w:lang w:val="pt-BR" w:eastAsia="nl-NL"/>
        </w:rPr>
      </w:pPr>
      <w:r w:rsidRPr="00AA0791">
        <w:rPr>
          <w:rFonts w:asciiTheme="majorHAnsi" w:eastAsia="Times New Roman" w:hAnsiTheme="majorHAnsi" w:cstheme="majorBidi"/>
          <w:b/>
          <w:color w:val="2F5496" w:themeColor="accent1" w:themeShade="BF"/>
          <w:sz w:val="40"/>
          <w:szCs w:val="40"/>
          <w:lang w:val="pt-BR" w:eastAsia="nl-NL"/>
        </w:rPr>
        <w:t xml:space="preserve">B I J L A G E  </w:t>
      </w:r>
      <w:r w:rsidR="00BC7D88" w:rsidRPr="00AA0791">
        <w:rPr>
          <w:rFonts w:asciiTheme="majorHAnsi" w:eastAsia="Times New Roman" w:hAnsiTheme="majorHAnsi" w:cstheme="majorBidi"/>
          <w:b/>
          <w:color w:val="2F5496" w:themeColor="accent1" w:themeShade="BF"/>
          <w:sz w:val="40"/>
          <w:szCs w:val="40"/>
          <w:lang w:val="pt-BR" w:eastAsia="nl-NL"/>
        </w:rPr>
        <w:t>1</w:t>
      </w:r>
      <w:r w:rsidRPr="00AA0791">
        <w:rPr>
          <w:rFonts w:asciiTheme="majorHAnsi" w:eastAsia="Times New Roman" w:hAnsiTheme="majorHAnsi" w:cstheme="majorBidi"/>
          <w:b/>
          <w:color w:val="2F5496" w:themeColor="accent1" w:themeShade="BF"/>
          <w:sz w:val="40"/>
          <w:szCs w:val="40"/>
          <w:lang w:val="pt-BR" w:eastAsia="nl-NL"/>
        </w:rPr>
        <w:t xml:space="preserve"> </w:t>
      </w:r>
    </w:p>
    <w:p w14:paraId="1F2AA176" w14:textId="77777777" w:rsidR="00576894" w:rsidRPr="00AA0791" w:rsidRDefault="00576894" w:rsidP="00367D63">
      <w:pPr>
        <w:pStyle w:val="Geenafstand"/>
        <w:rPr>
          <w:rFonts w:asciiTheme="majorHAnsi" w:hAnsiTheme="majorHAnsi" w:cstheme="majorHAnsi"/>
          <w:b/>
          <w:bCs/>
          <w:sz w:val="20"/>
          <w:szCs w:val="20"/>
          <w:lang w:val="pt-BR"/>
        </w:rPr>
      </w:pPr>
    </w:p>
    <w:p w14:paraId="26A133D5" w14:textId="3D52E4CE" w:rsidR="00576894" w:rsidRPr="00AA0791" w:rsidRDefault="00B44452" w:rsidP="00576894">
      <w:pPr>
        <w:pStyle w:val="Norma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  <w:lang w:val="pt-BR"/>
        </w:rPr>
      </w:pPr>
      <w:r w:rsidRPr="00AA0791">
        <w:rPr>
          <w:rFonts w:ascii="Calibri" w:hAnsi="Calibri" w:cs="Calibri"/>
          <w:sz w:val="22"/>
          <w:szCs w:val="22"/>
          <w:lang w:val="pt-BR"/>
        </w:rPr>
        <w:t>CONCEPT notulen ALV 2022</w:t>
      </w:r>
      <w:r w:rsidR="00576894" w:rsidRPr="00AA0791">
        <w:rPr>
          <w:rFonts w:ascii="Calibri" w:hAnsi="Calibri" w:cs="Calibri"/>
          <w:sz w:val="22"/>
          <w:szCs w:val="22"/>
          <w:lang w:val="pt-BR"/>
        </w:rPr>
        <w:t> </w:t>
      </w:r>
    </w:p>
    <w:p w14:paraId="114E3093" w14:textId="77777777" w:rsidR="00576894" w:rsidRPr="00AA0791" w:rsidRDefault="00576894" w:rsidP="00576894">
      <w:pPr>
        <w:pStyle w:val="Normaalweb"/>
        <w:spacing w:before="0" w:beforeAutospacing="0" w:after="0" w:afterAutospacing="0"/>
        <w:ind w:left="720"/>
        <w:rPr>
          <w:rFonts w:asciiTheme="majorHAnsi" w:eastAsiaTheme="majorEastAsia" w:hAnsiTheme="majorHAnsi" w:cstheme="majorBidi"/>
          <w:sz w:val="20"/>
          <w:szCs w:val="20"/>
          <w:lang w:val="pt-BR"/>
        </w:rPr>
      </w:pPr>
      <w:r w:rsidRPr="00AA0791">
        <w:rPr>
          <w:rFonts w:ascii="Calibri" w:hAnsi="Calibri" w:cs="Calibri"/>
          <w:sz w:val="22"/>
          <w:szCs w:val="22"/>
          <w:lang w:val="pt-BR"/>
        </w:rPr>
        <w:t> </w:t>
      </w:r>
    </w:p>
    <w:p w14:paraId="7FAA21BC" w14:textId="77777777" w:rsidR="00576894" w:rsidRPr="00461D1B" w:rsidRDefault="00576894" w:rsidP="28FCC20D">
      <w:pPr>
        <w:numPr>
          <w:ilvl w:val="1"/>
          <w:numId w:val="12"/>
        </w:numPr>
        <w:spacing w:after="0" w:line="240" w:lineRule="auto"/>
        <w:textAlignment w:val="center"/>
        <w:rPr>
          <w:rFonts w:asciiTheme="majorHAnsi" w:eastAsiaTheme="majorEastAsia" w:hAnsiTheme="majorHAnsi" w:cstheme="majorBidi"/>
          <w:color w:val="0070C0"/>
          <w:sz w:val="20"/>
          <w:szCs w:val="20"/>
          <w:u w:val="single"/>
          <w:lang w:val="en-GB"/>
        </w:rPr>
      </w:pPr>
      <w:proofErr w:type="spellStart"/>
      <w:r w:rsidRPr="00461D1B">
        <w:rPr>
          <w:rFonts w:asciiTheme="majorHAnsi" w:eastAsiaTheme="majorEastAsia" w:hAnsiTheme="majorHAnsi" w:cstheme="majorBidi"/>
          <w:color w:val="0070C0"/>
          <w:sz w:val="20"/>
          <w:szCs w:val="20"/>
          <w:u w:val="single"/>
          <w:lang w:val="en-GB"/>
        </w:rPr>
        <w:t>Opmerkingen</w:t>
      </w:r>
      <w:proofErr w:type="spellEnd"/>
      <w:r w:rsidRPr="00461D1B">
        <w:rPr>
          <w:rFonts w:asciiTheme="majorHAnsi" w:eastAsiaTheme="majorEastAsia" w:hAnsiTheme="majorHAnsi" w:cstheme="majorBidi"/>
          <w:color w:val="0070C0"/>
          <w:sz w:val="20"/>
          <w:szCs w:val="20"/>
          <w:u w:val="single"/>
          <w:lang w:val="en-GB"/>
        </w:rPr>
        <w:t xml:space="preserve"> en </w:t>
      </w:r>
      <w:proofErr w:type="spellStart"/>
      <w:r w:rsidRPr="00461D1B">
        <w:rPr>
          <w:rFonts w:asciiTheme="majorHAnsi" w:eastAsiaTheme="majorEastAsia" w:hAnsiTheme="majorHAnsi" w:cstheme="majorBidi"/>
          <w:color w:val="0070C0"/>
          <w:sz w:val="20"/>
          <w:szCs w:val="20"/>
          <w:u w:val="single"/>
          <w:lang w:val="en-GB"/>
        </w:rPr>
        <w:t>ingekomen</w:t>
      </w:r>
      <w:proofErr w:type="spellEnd"/>
      <w:r w:rsidRPr="00461D1B">
        <w:rPr>
          <w:rFonts w:asciiTheme="majorHAnsi" w:eastAsiaTheme="majorEastAsia" w:hAnsiTheme="majorHAnsi" w:cstheme="majorBidi"/>
          <w:color w:val="0070C0"/>
          <w:sz w:val="20"/>
          <w:szCs w:val="20"/>
          <w:u w:val="single"/>
          <w:lang w:val="en-GB"/>
        </w:rPr>
        <w:t xml:space="preserve"> stukken</w:t>
      </w:r>
    </w:p>
    <w:p w14:paraId="1E828F7A" w14:textId="2E9C488C" w:rsidR="00576894" w:rsidRPr="004121B3" w:rsidRDefault="43D06AD4" w:rsidP="00022466">
      <w:pPr>
        <w:spacing w:after="0" w:line="240" w:lineRule="auto"/>
        <w:ind w:left="720" w:firstLine="720"/>
        <w:rPr>
          <w:rFonts w:asciiTheme="majorHAnsi" w:eastAsiaTheme="majorEastAsia" w:hAnsiTheme="majorHAnsi" w:cstheme="majorBidi"/>
          <w:sz w:val="20"/>
          <w:szCs w:val="20"/>
          <w:lang w:val="nl-NL"/>
        </w:rPr>
      </w:pPr>
      <w:r w:rsidRPr="004121B3">
        <w:rPr>
          <w:rFonts w:asciiTheme="majorHAnsi" w:eastAsiaTheme="majorEastAsia" w:hAnsiTheme="majorHAnsi" w:cstheme="majorBidi"/>
          <w:sz w:val="20"/>
          <w:szCs w:val="20"/>
          <w:lang w:val="nl-NL"/>
        </w:rPr>
        <w:t>Er zijn geen aanvullende opmerkingen.</w:t>
      </w:r>
    </w:p>
    <w:p w14:paraId="0D7B3460" w14:textId="1B1C4AAF" w:rsidR="00576894" w:rsidRPr="00576894" w:rsidRDefault="00576894" w:rsidP="00576894">
      <w:pPr>
        <w:pStyle w:val="Normaalweb"/>
        <w:spacing w:before="0" w:beforeAutospacing="0" w:after="0" w:afterAutospacing="0"/>
        <w:ind w:left="1260"/>
        <w:rPr>
          <w:rFonts w:asciiTheme="majorHAnsi" w:eastAsiaTheme="majorEastAsia" w:hAnsiTheme="majorHAnsi" w:cstheme="majorBidi"/>
          <w:color w:val="0070C0"/>
          <w:sz w:val="20"/>
          <w:szCs w:val="20"/>
        </w:rPr>
      </w:pPr>
      <w:r w:rsidRPr="28FCC20D">
        <w:rPr>
          <w:rFonts w:asciiTheme="majorHAnsi" w:eastAsiaTheme="majorEastAsia" w:hAnsiTheme="majorHAnsi" w:cstheme="majorBidi"/>
          <w:color w:val="0070C0"/>
          <w:sz w:val="20"/>
          <w:szCs w:val="20"/>
        </w:rPr>
        <w:t> </w:t>
      </w:r>
    </w:p>
    <w:p w14:paraId="4A9500B8" w14:textId="5FC4E233" w:rsidR="00576894" w:rsidRPr="004121B3" w:rsidRDefault="00576894" w:rsidP="28FCC20D">
      <w:pPr>
        <w:numPr>
          <w:ilvl w:val="1"/>
          <w:numId w:val="12"/>
        </w:numPr>
        <w:spacing w:after="0" w:line="240" w:lineRule="auto"/>
        <w:rPr>
          <w:rFonts w:asciiTheme="majorHAnsi" w:eastAsiaTheme="majorEastAsia" w:hAnsiTheme="majorHAnsi" w:cstheme="majorBidi"/>
          <w:sz w:val="20"/>
          <w:szCs w:val="20"/>
          <w:lang w:val="nl-NL"/>
        </w:rPr>
      </w:pPr>
      <w:r w:rsidRPr="00461D1B">
        <w:rPr>
          <w:rFonts w:asciiTheme="majorHAnsi" w:eastAsiaTheme="majorEastAsia" w:hAnsiTheme="majorHAnsi" w:cstheme="majorBidi"/>
          <w:color w:val="0070C0"/>
          <w:sz w:val="20"/>
          <w:szCs w:val="20"/>
          <w:u w:val="single"/>
          <w:lang w:val="nl-NL"/>
        </w:rPr>
        <w:t>Notulen voorgaande keer</w:t>
      </w:r>
      <w:r w:rsidRPr="004121B3">
        <w:rPr>
          <w:lang w:val="nl-NL"/>
        </w:rPr>
        <w:br/>
      </w:r>
      <w:r w:rsidR="3A903065" w:rsidRPr="004121B3">
        <w:rPr>
          <w:rFonts w:asciiTheme="majorHAnsi" w:eastAsiaTheme="majorEastAsia" w:hAnsiTheme="majorHAnsi" w:cstheme="majorBidi"/>
          <w:sz w:val="20"/>
          <w:szCs w:val="20"/>
          <w:lang w:val="nl-NL" w:eastAsia="nl-NL"/>
        </w:rPr>
        <w:t>Er zijn geen opmerkingen</w:t>
      </w:r>
      <w:r w:rsidRPr="004121B3">
        <w:rPr>
          <w:lang w:val="nl-NL"/>
        </w:rPr>
        <w:br/>
      </w:r>
    </w:p>
    <w:p w14:paraId="10566A8B" w14:textId="77777777" w:rsidR="00576894" w:rsidRPr="00461D1B" w:rsidRDefault="00576894" w:rsidP="00576894">
      <w:pPr>
        <w:numPr>
          <w:ilvl w:val="1"/>
          <w:numId w:val="12"/>
        </w:numPr>
        <w:spacing w:after="0" w:line="240" w:lineRule="auto"/>
        <w:textAlignment w:val="center"/>
        <w:rPr>
          <w:rFonts w:asciiTheme="majorHAnsi" w:eastAsiaTheme="majorEastAsia" w:hAnsiTheme="majorHAnsi" w:cstheme="majorBidi"/>
          <w:color w:val="0070C0"/>
          <w:sz w:val="20"/>
          <w:szCs w:val="20"/>
          <w:u w:val="single"/>
          <w:lang w:val="en-GB"/>
        </w:rPr>
      </w:pPr>
      <w:proofErr w:type="spellStart"/>
      <w:r w:rsidRPr="00461D1B">
        <w:rPr>
          <w:rFonts w:asciiTheme="majorHAnsi" w:eastAsiaTheme="majorEastAsia" w:hAnsiTheme="majorHAnsi" w:cstheme="majorBidi"/>
          <w:color w:val="0070C0"/>
          <w:sz w:val="20"/>
          <w:szCs w:val="20"/>
          <w:u w:val="single"/>
          <w:lang w:val="en-GB"/>
        </w:rPr>
        <w:t>Bestuurssamenstelling</w:t>
      </w:r>
      <w:proofErr w:type="spellEnd"/>
    </w:p>
    <w:p w14:paraId="5E42095F" w14:textId="6BDA2411" w:rsidR="00576894" w:rsidRDefault="2322DD6D" w:rsidP="00022466">
      <w:pPr>
        <w:pStyle w:val="Normaalweb"/>
        <w:spacing w:before="0" w:beforeAutospacing="0" w:after="0" w:afterAutospacing="0"/>
        <w:ind w:left="1260" w:firstLine="180"/>
        <w:rPr>
          <w:rFonts w:asciiTheme="majorHAnsi" w:eastAsiaTheme="majorEastAsia" w:hAnsiTheme="majorHAnsi" w:cstheme="majorBidi"/>
          <w:sz w:val="20"/>
          <w:szCs w:val="20"/>
          <w:lang w:val="en-GB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  <w:lang w:val="en-GB"/>
        </w:rPr>
        <w:t xml:space="preserve">Geen </w:t>
      </w:r>
      <w:proofErr w:type="spellStart"/>
      <w:r w:rsidRPr="28FCC20D">
        <w:rPr>
          <w:rFonts w:asciiTheme="majorHAnsi" w:eastAsiaTheme="majorEastAsia" w:hAnsiTheme="majorHAnsi" w:cstheme="majorBidi"/>
          <w:sz w:val="20"/>
          <w:szCs w:val="20"/>
          <w:lang w:val="en-GB"/>
        </w:rPr>
        <w:t>wisselingen</w:t>
      </w:r>
      <w:proofErr w:type="spellEnd"/>
      <w:r w:rsidRPr="28FCC20D">
        <w:rPr>
          <w:rFonts w:asciiTheme="majorHAnsi" w:eastAsiaTheme="majorEastAsia" w:hAnsiTheme="majorHAnsi" w:cstheme="majorBidi"/>
          <w:sz w:val="20"/>
          <w:szCs w:val="20"/>
          <w:lang w:val="en-GB"/>
        </w:rPr>
        <w:t>.</w:t>
      </w:r>
    </w:p>
    <w:p w14:paraId="266E682A" w14:textId="77777777" w:rsidR="00576894" w:rsidRDefault="00576894" w:rsidP="00576894">
      <w:pPr>
        <w:pStyle w:val="Normaalweb"/>
        <w:spacing w:before="0" w:beforeAutospacing="0" w:after="0" w:afterAutospacing="0"/>
        <w:ind w:left="1260"/>
        <w:rPr>
          <w:rFonts w:asciiTheme="majorHAnsi" w:eastAsiaTheme="majorEastAsia" w:hAnsiTheme="majorHAnsi" w:cstheme="majorBidi"/>
          <w:sz w:val="20"/>
          <w:szCs w:val="20"/>
          <w:lang w:val="en-GB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  <w:lang w:val="en-GB"/>
        </w:rPr>
        <w:t> </w:t>
      </w:r>
    </w:p>
    <w:p w14:paraId="0F1A73D8" w14:textId="77777777" w:rsidR="00576894" w:rsidRPr="00461D1B" w:rsidRDefault="00576894" w:rsidP="00576894">
      <w:pPr>
        <w:numPr>
          <w:ilvl w:val="1"/>
          <w:numId w:val="12"/>
        </w:numPr>
        <w:spacing w:after="0" w:line="240" w:lineRule="auto"/>
        <w:textAlignment w:val="center"/>
        <w:rPr>
          <w:rFonts w:asciiTheme="majorHAnsi" w:eastAsiaTheme="majorEastAsia" w:hAnsiTheme="majorHAnsi" w:cstheme="majorBidi"/>
          <w:color w:val="0070C0"/>
          <w:sz w:val="20"/>
          <w:szCs w:val="20"/>
          <w:u w:val="single"/>
          <w:lang w:val="en-GB"/>
        </w:rPr>
      </w:pPr>
      <w:proofErr w:type="spellStart"/>
      <w:r w:rsidRPr="00461D1B">
        <w:rPr>
          <w:rFonts w:asciiTheme="majorHAnsi" w:eastAsiaTheme="majorEastAsia" w:hAnsiTheme="majorHAnsi" w:cstheme="majorBidi"/>
          <w:color w:val="0070C0"/>
          <w:sz w:val="20"/>
          <w:szCs w:val="20"/>
          <w:u w:val="single"/>
          <w:lang w:val="en-GB"/>
        </w:rPr>
        <w:t>Financien</w:t>
      </w:r>
      <w:proofErr w:type="spellEnd"/>
    </w:p>
    <w:p w14:paraId="5CDDF545" w14:textId="2165899B" w:rsidR="00576894" w:rsidRPr="00576894" w:rsidRDefault="00576894" w:rsidP="00022466">
      <w:pPr>
        <w:pStyle w:val="Normaalweb"/>
        <w:spacing w:before="0" w:beforeAutospacing="0" w:after="0" w:afterAutospacing="0"/>
        <w:ind w:left="1260" w:firstLine="180"/>
        <w:rPr>
          <w:rFonts w:asciiTheme="majorHAnsi" w:eastAsiaTheme="majorEastAsia" w:hAnsiTheme="majorHAnsi" w:cstheme="majorBidi"/>
          <w:sz w:val="20"/>
          <w:szCs w:val="20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</w:rPr>
        <w:t xml:space="preserve">Kascommissie Sven </w:t>
      </w:r>
      <w:proofErr w:type="spellStart"/>
      <w:r w:rsidRPr="28FCC20D">
        <w:rPr>
          <w:rFonts w:asciiTheme="majorHAnsi" w:eastAsiaTheme="majorEastAsia" w:hAnsiTheme="majorHAnsi" w:cstheme="majorBidi"/>
          <w:sz w:val="20"/>
          <w:szCs w:val="20"/>
        </w:rPr>
        <w:t>Timman</w:t>
      </w:r>
      <w:proofErr w:type="spellEnd"/>
      <w:r w:rsidRPr="28FCC20D">
        <w:rPr>
          <w:rFonts w:asciiTheme="majorHAnsi" w:eastAsiaTheme="majorEastAsia" w:hAnsiTheme="majorHAnsi" w:cstheme="majorBidi"/>
          <w:sz w:val="20"/>
          <w:szCs w:val="20"/>
        </w:rPr>
        <w:t xml:space="preserve"> en </w:t>
      </w:r>
      <w:proofErr w:type="spellStart"/>
      <w:r w:rsidRPr="28FCC20D">
        <w:rPr>
          <w:rFonts w:asciiTheme="majorHAnsi" w:eastAsiaTheme="majorEastAsia" w:hAnsiTheme="majorHAnsi" w:cstheme="majorBidi"/>
          <w:sz w:val="20"/>
          <w:szCs w:val="20"/>
        </w:rPr>
        <w:t>Ini</w:t>
      </w:r>
      <w:proofErr w:type="spellEnd"/>
      <w:r w:rsidRPr="28FCC20D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28FCC20D">
        <w:rPr>
          <w:rFonts w:asciiTheme="majorHAnsi" w:eastAsiaTheme="majorEastAsia" w:hAnsiTheme="majorHAnsi" w:cstheme="majorBidi"/>
          <w:sz w:val="20"/>
          <w:szCs w:val="20"/>
        </w:rPr>
        <w:t>Golbach</w:t>
      </w:r>
      <w:proofErr w:type="spellEnd"/>
      <w:r w:rsidR="46FC9979" w:rsidRPr="28FCC20D">
        <w:rPr>
          <w:rFonts w:asciiTheme="majorHAnsi" w:eastAsiaTheme="majorEastAsia" w:hAnsiTheme="majorHAnsi" w:cstheme="majorBidi"/>
          <w:sz w:val="20"/>
          <w:szCs w:val="20"/>
        </w:rPr>
        <w:t xml:space="preserve">: </w:t>
      </w:r>
      <w:r w:rsidRPr="28FCC20D">
        <w:rPr>
          <w:rFonts w:asciiTheme="majorHAnsi" w:eastAsiaTheme="majorEastAsia" w:hAnsiTheme="majorHAnsi" w:cstheme="majorBidi"/>
          <w:sz w:val="20"/>
          <w:szCs w:val="20"/>
        </w:rPr>
        <w:t xml:space="preserve">Geen rare dingen gezien en zegt </w:t>
      </w:r>
      <w:proofErr w:type="spellStart"/>
      <w:r w:rsidRPr="28FCC20D">
        <w:rPr>
          <w:rFonts w:asciiTheme="majorHAnsi" w:eastAsiaTheme="majorEastAsia" w:hAnsiTheme="majorHAnsi" w:cstheme="majorBidi"/>
          <w:sz w:val="20"/>
          <w:szCs w:val="20"/>
        </w:rPr>
        <w:t>Ini</w:t>
      </w:r>
      <w:proofErr w:type="spellEnd"/>
      <w:r w:rsidRPr="28FCC20D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28FCC20D">
        <w:rPr>
          <w:rFonts w:asciiTheme="majorHAnsi" w:eastAsiaTheme="majorEastAsia" w:hAnsiTheme="majorHAnsi" w:cstheme="majorBidi"/>
          <w:sz w:val="20"/>
          <w:szCs w:val="20"/>
        </w:rPr>
        <w:t>Golbach</w:t>
      </w:r>
      <w:proofErr w:type="spellEnd"/>
    </w:p>
    <w:p w14:paraId="06D9AA0E" w14:textId="36E02AE1" w:rsidR="00576894" w:rsidRPr="00576894" w:rsidRDefault="6F356EFD" w:rsidP="00022466">
      <w:pPr>
        <w:pStyle w:val="Normaalweb"/>
        <w:spacing w:before="0" w:beforeAutospacing="0" w:after="0" w:afterAutospacing="0"/>
        <w:ind w:left="1260" w:firstLine="180"/>
        <w:rPr>
          <w:rFonts w:asciiTheme="majorHAnsi" w:eastAsiaTheme="majorEastAsia" w:hAnsiTheme="majorHAnsi" w:cstheme="majorBidi"/>
          <w:sz w:val="20"/>
          <w:szCs w:val="20"/>
        </w:rPr>
      </w:pPr>
      <w:r w:rsidRPr="02E09EFF">
        <w:rPr>
          <w:rFonts w:asciiTheme="majorHAnsi" w:eastAsiaTheme="majorEastAsia" w:hAnsiTheme="majorHAnsi" w:cstheme="majorBidi"/>
          <w:sz w:val="20"/>
          <w:szCs w:val="20"/>
        </w:rPr>
        <w:t>De jaarcijfers 20</w:t>
      </w:r>
      <w:r w:rsidR="682E5902" w:rsidRPr="02E09EFF">
        <w:rPr>
          <w:rFonts w:asciiTheme="majorHAnsi" w:eastAsiaTheme="majorEastAsia" w:hAnsiTheme="majorHAnsi" w:cstheme="majorBidi"/>
          <w:sz w:val="20"/>
          <w:szCs w:val="20"/>
        </w:rPr>
        <w:t>21</w:t>
      </w:r>
      <w:r w:rsidRPr="02E09EFF">
        <w:rPr>
          <w:rFonts w:asciiTheme="majorHAnsi" w:eastAsiaTheme="majorEastAsia" w:hAnsiTheme="majorHAnsi" w:cstheme="majorBidi"/>
          <w:sz w:val="20"/>
          <w:szCs w:val="20"/>
        </w:rPr>
        <w:t xml:space="preserve"> worden per acclamatie aangenomen.</w:t>
      </w:r>
    </w:p>
    <w:p w14:paraId="4A175053" w14:textId="3794C3B4" w:rsidR="00576894" w:rsidRPr="00576894" w:rsidRDefault="00576894" w:rsidP="00022466">
      <w:pPr>
        <w:pStyle w:val="Normaalweb"/>
        <w:spacing w:before="0" w:beforeAutospacing="0" w:after="0" w:afterAutospacing="0"/>
        <w:ind w:left="1260" w:firstLine="180"/>
        <w:rPr>
          <w:rFonts w:asciiTheme="majorHAnsi" w:eastAsiaTheme="majorEastAsia" w:hAnsiTheme="majorHAnsi" w:cstheme="majorBidi"/>
          <w:sz w:val="20"/>
          <w:szCs w:val="20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</w:rPr>
        <w:t>Nieuwe kascommissie Tommy Sevens</w:t>
      </w:r>
      <w:r w:rsidR="00D5587C" w:rsidRPr="28FCC20D">
        <w:rPr>
          <w:rFonts w:asciiTheme="majorHAnsi" w:eastAsiaTheme="majorEastAsia" w:hAnsiTheme="majorHAnsi" w:cstheme="majorBidi"/>
          <w:sz w:val="20"/>
          <w:szCs w:val="20"/>
        </w:rPr>
        <w:t xml:space="preserve"> en Laurens Sinaasappel</w:t>
      </w:r>
    </w:p>
    <w:p w14:paraId="0EFDE715" w14:textId="2F609AA7" w:rsidR="28FCC20D" w:rsidRDefault="28FCC20D" w:rsidP="28FCC20D">
      <w:pPr>
        <w:pStyle w:val="Normaalweb"/>
        <w:spacing w:before="0" w:beforeAutospacing="0" w:after="0" w:afterAutospacing="0"/>
        <w:ind w:left="1260"/>
        <w:rPr>
          <w:rFonts w:asciiTheme="majorHAnsi" w:eastAsiaTheme="majorEastAsia" w:hAnsiTheme="majorHAnsi" w:cstheme="majorBidi"/>
          <w:sz w:val="20"/>
          <w:szCs w:val="20"/>
        </w:rPr>
      </w:pPr>
    </w:p>
    <w:p w14:paraId="7B716E72" w14:textId="6EA222FA" w:rsidR="00576894" w:rsidRPr="00576894" w:rsidRDefault="05A17EAB" w:rsidP="00022466">
      <w:pPr>
        <w:pStyle w:val="Normaalweb"/>
        <w:spacing w:before="0" w:beforeAutospacing="0" w:after="0" w:afterAutospacing="0"/>
        <w:ind w:left="1260" w:firstLine="180"/>
        <w:rPr>
          <w:rFonts w:asciiTheme="majorHAnsi" w:eastAsiaTheme="majorEastAsia" w:hAnsiTheme="majorHAnsi" w:cstheme="majorBidi"/>
          <w:sz w:val="20"/>
          <w:szCs w:val="20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</w:rPr>
        <w:t xml:space="preserve">Begroting 2023: </w:t>
      </w:r>
      <w:r w:rsidR="00576894" w:rsidRPr="28FCC20D">
        <w:rPr>
          <w:rFonts w:asciiTheme="majorHAnsi" w:eastAsiaTheme="majorEastAsia" w:hAnsiTheme="majorHAnsi" w:cstheme="majorBidi"/>
          <w:sz w:val="20"/>
          <w:szCs w:val="20"/>
        </w:rPr>
        <w:t>Voorste</w:t>
      </w:r>
      <w:r w:rsidR="007652D6" w:rsidRPr="28FCC20D">
        <w:rPr>
          <w:rFonts w:asciiTheme="majorHAnsi" w:eastAsiaTheme="majorEastAsia" w:hAnsiTheme="majorHAnsi" w:cstheme="majorBidi"/>
          <w:sz w:val="20"/>
          <w:szCs w:val="20"/>
        </w:rPr>
        <w:t>l</w:t>
      </w:r>
      <w:r w:rsidR="00576894" w:rsidRPr="28FCC20D">
        <w:rPr>
          <w:rFonts w:asciiTheme="majorHAnsi" w:eastAsiaTheme="majorEastAsia" w:hAnsiTheme="majorHAnsi" w:cstheme="majorBidi"/>
          <w:sz w:val="20"/>
          <w:szCs w:val="20"/>
        </w:rPr>
        <w:t xml:space="preserve"> van de zaal is om de contributies te verhogen </w:t>
      </w:r>
      <w:r w:rsidR="006B5ACC" w:rsidRPr="28FCC20D">
        <w:rPr>
          <w:rFonts w:asciiTheme="majorHAnsi" w:eastAsiaTheme="majorEastAsia" w:hAnsiTheme="majorHAnsi" w:cstheme="majorBidi"/>
          <w:sz w:val="20"/>
          <w:szCs w:val="20"/>
        </w:rPr>
        <w:t>me</w:t>
      </w:r>
      <w:r w:rsidR="00576894" w:rsidRPr="28FCC20D">
        <w:rPr>
          <w:rFonts w:asciiTheme="majorHAnsi" w:eastAsiaTheme="majorEastAsia" w:hAnsiTheme="majorHAnsi" w:cstheme="majorBidi"/>
          <w:sz w:val="20"/>
          <w:szCs w:val="20"/>
        </w:rPr>
        <w:t>t 10%</w:t>
      </w:r>
      <w:r w:rsidR="743B30EC" w:rsidRPr="28FCC20D">
        <w:rPr>
          <w:rFonts w:asciiTheme="majorHAnsi" w:eastAsiaTheme="majorEastAsia" w:hAnsiTheme="majorHAnsi" w:cstheme="majorBidi"/>
          <w:sz w:val="20"/>
          <w:szCs w:val="20"/>
        </w:rPr>
        <w:t>.</w:t>
      </w:r>
    </w:p>
    <w:p w14:paraId="262BE2F2" w14:textId="1CB1937F" w:rsidR="00576894" w:rsidRDefault="00576894" w:rsidP="5A249623">
      <w:pPr>
        <w:pStyle w:val="Normaalweb"/>
        <w:spacing w:before="0" w:beforeAutospacing="0" w:after="0" w:afterAutospacing="0"/>
        <w:ind w:left="720" w:firstLine="720"/>
        <w:rPr>
          <w:rFonts w:asciiTheme="majorHAnsi" w:eastAsiaTheme="majorEastAsia" w:hAnsiTheme="majorHAnsi" w:cstheme="majorBidi"/>
          <w:sz w:val="20"/>
          <w:szCs w:val="20"/>
        </w:rPr>
      </w:pPr>
      <w:proofErr w:type="spellStart"/>
      <w:r w:rsidRPr="004121B3">
        <w:rPr>
          <w:rFonts w:asciiTheme="majorHAnsi" w:eastAsiaTheme="majorEastAsia" w:hAnsiTheme="majorHAnsi" w:cstheme="majorBidi"/>
          <w:sz w:val="20"/>
          <w:szCs w:val="20"/>
        </w:rPr>
        <w:t>Sicko</w:t>
      </w:r>
      <w:proofErr w:type="spellEnd"/>
      <w:r w:rsidR="616DB701" w:rsidRPr="004121B3">
        <w:rPr>
          <w:rFonts w:asciiTheme="majorHAnsi" w:eastAsiaTheme="majorEastAsia" w:hAnsiTheme="majorHAnsi" w:cstheme="majorBidi"/>
          <w:sz w:val="20"/>
          <w:szCs w:val="20"/>
        </w:rPr>
        <w:t xml:space="preserve"> wil de nadruk liever leggen op meer leden.</w:t>
      </w:r>
      <w:r w:rsidRPr="004121B3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>
        <w:br/>
      </w:r>
      <w:r>
        <w:tab/>
      </w:r>
      <w:r w:rsidR="0625B0CD" w:rsidRPr="004121B3">
        <w:rPr>
          <w:rFonts w:asciiTheme="majorHAnsi" w:eastAsiaTheme="majorEastAsia" w:hAnsiTheme="majorHAnsi" w:cstheme="majorBidi"/>
          <w:sz w:val="20"/>
          <w:szCs w:val="20"/>
        </w:rPr>
        <w:t>D</w:t>
      </w:r>
      <w:r w:rsidR="26D33E34" w:rsidRPr="004121B3">
        <w:rPr>
          <w:rFonts w:asciiTheme="majorHAnsi" w:eastAsiaTheme="majorEastAsia" w:hAnsiTheme="majorHAnsi" w:cstheme="majorBidi"/>
          <w:sz w:val="20"/>
          <w:szCs w:val="20"/>
        </w:rPr>
        <w:t xml:space="preserve">e vergadering stelt voor om een </w:t>
      </w:r>
      <w:r w:rsidR="3ECFE42B" w:rsidRPr="004121B3">
        <w:rPr>
          <w:rFonts w:asciiTheme="majorHAnsi" w:eastAsiaTheme="majorEastAsia" w:hAnsiTheme="majorHAnsi" w:cstheme="majorBidi"/>
          <w:sz w:val="20"/>
          <w:szCs w:val="20"/>
        </w:rPr>
        <w:t xml:space="preserve">Studenten lidmaatschap voor leerlingen </w:t>
      </w:r>
      <w:r w:rsidR="321A7237" w:rsidRPr="004121B3">
        <w:rPr>
          <w:rFonts w:asciiTheme="majorHAnsi" w:eastAsiaTheme="majorEastAsia" w:hAnsiTheme="majorHAnsi" w:cstheme="majorBidi"/>
          <w:sz w:val="20"/>
          <w:szCs w:val="20"/>
        </w:rPr>
        <w:t xml:space="preserve">van de </w:t>
      </w:r>
      <w:r w:rsidR="3ECFE42B" w:rsidRPr="004121B3">
        <w:rPr>
          <w:rFonts w:asciiTheme="majorHAnsi" w:eastAsiaTheme="majorEastAsia" w:hAnsiTheme="majorHAnsi" w:cstheme="majorBidi"/>
          <w:sz w:val="20"/>
          <w:szCs w:val="20"/>
        </w:rPr>
        <w:t>EZS</w:t>
      </w:r>
      <w:r w:rsidR="04078561" w:rsidRPr="004121B3">
        <w:rPr>
          <w:rFonts w:asciiTheme="majorHAnsi" w:eastAsiaTheme="majorEastAsia" w:hAnsiTheme="majorHAnsi" w:cstheme="majorBidi"/>
          <w:sz w:val="20"/>
          <w:szCs w:val="20"/>
        </w:rPr>
        <w:t xml:space="preserve"> in te </w:t>
      </w:r>
      <w:r w:rsidR="4FBC815C">
        <w:tab/>
      </w:r>
      <w:r w:rsidR="04078561" w:rsidRPr="004121B3">
        <w:rPr>
          <w:rFonts w:asciiTheme="majorHAnsi" w:eastAsiaTheme="majorEastAsia" w:hAnsiTheme="majorHAnsi" w:cstheme="majorBidi"/>
          <w:sz w:val="20"/>
          <w:szCs w:val="20"/>
        </w:rPr>
        <w:t>richten.</w:t>
      </w:r>
      <w:r>
        <w:br/>
      </w:r>
      <w:r w:rsidR="4FBC815C">
        <w:tab/>
      </w:r>
      <w:r w:rsidR="4FBC815C" w:rsidRPr="28FCC20D">
        <w:rPr>
          <w:rFonts w:asciiTheme="majorHAnsi" w:eastAsiaTheme="majorEastAsia" w:hAnsiTheme="majorHAnsi" w:cstheme="majorBidi"/>
          <w:sz w:val="20"/>
          <w:szCs w:val="20"/>
        </w:rPr>
        <w:t xml:space="preserve">Meer op zoek naar sponsors zoals EOC en </w:t>
      </w:r>
      <w:r w:rsidR="4FBC815C" w:rsidRPr="5A249623">
        <w:rPr>
          <w:rFonts w:asciiTheme="majorHAnsi" w:eastAsiaTheme="majorEastAsia" w:hAnsiTheme="majorHAnsi" w:cstheme="majorBidi"/>
          <w:sz w:val="20"/>
          <w:szCs w:val="20"/>
        </w:rPr>
        <w:t>andere</w:t>
      </w:r>
      <w:r w:rsidR="402BC763" w:rsidRPr="5A249623">
        <w:rPr>
          <w:rFonts w:asciiTheme="majorHAnsi" w:eastAsiaTheme="majorEastAsia" w:hAnsiTheme="majorHAnsi" w:cstheme="majorBidi"/>
          <w:sz w:val="20"/>
          <w:szCs w:val="20"/>
        </w:rPr>
        <w:t>n zoals</w:t>
      </w:r>
      <w:r w:rsidR="4FBC815C" w:rsidRPr="28FCC20D">
        <w:rPr>
          <w:rFonts w:asciiTheme="majorHAnsi" w:eastAsiaTheme="majorEastAsia" w:hAnsiTheme="majorHAnsi" w:cstheme="majorBidi"/>
          <w:sz w:val="20"/>
          <w:szCs w:val="20"/>
        </w:rPr>
        <w:t xml:space="preserve"> mastenmakers. </w:t>
      </w:r>
    </w:p>
    <w:p w14:paraId="7AC2F726" w14:textId="207901D0" w:rsidR="00576894" w:rsidRDefault="00576894" w:rsidP="28FCC20D">
      <w:pPr>
        <w:pStyle w:val="Normaalweb"/>
        <w:spacing w:before="0" w:beforeAutospacing="0" w:after="0" w:afterAutospacing="0"/>
        <w:ind w:left="540" w:firstLine="720"/>
        <w:rPr>
          <w:rFonts w:asciiTheme="majorHAnsi" w:eastAsiaTheme="majorEastAsia" w:hAnsiTheme="majorHAnsi" w:cstheme="majorBidi"/>
          <w:sz w:val="20"/>
          <w:szCs w:val="20"/>
        </w:rPr>
      </w:pPr>
    </w:p>
    <w:p w14:paraId="185E0A15" w14:textId="19F48C5E" w:rsidR="00576894" w:rsidRPr="001932B9" w:rsidRDefault="5E9A2E8C" w:rsidP="001E473C">
      <w:pPr>
        <w:pStyle w:val="Normaalweb"/>
        <w:spacing w:before="0" w:beforeAutospacing="0" w:after="0" w:afterAutospacing="0"/>
        <w:ind w:left="720" w:firstLine="720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34F2BF9A">
        <w:rPr>
          <w:rFonts w:asciiTheme="majorHAnsi" w:eastAsiaTheme="majorEastAsia" w:hAnsiTheme="majorHAnsi" w:cstheme="majorBidi"/>
          <w:sz w:val="20"/>
          <w:szCs w:val="20"/>
        </w:rPr>
        <w:t>Opmerking uit</w:t>
      </w:r>
      <w:r w:rsidR="4FBC815C" w:rsidRPr="28FCC20D">
        <w:rPr>
          <w:rFonts w:asciiTheme="majorHAnsi" w:eastAsiaTheme="majorEastAsia" w:hAnsiTheme="majorHAnsi" w:cstheme="majorBidi"/>
          <w:sz w:val="20"/>
          <w:szCs w:val="20"/>
        </w:rPr>
        <w:t xml:space="preserve"> de </w:t>
      </w:r>
      <w:r w:rsidRPr="34F2BF9A">
        <w:rPr>
          <w:rFonts w:asciiTheme="majorHAnsi" w:eastAsiaTheme="majorEastAsia" w:hAnsiTheme="majorHAnsi" w:cstheme="majorBidi"/>
          <w:sz w:val="20"/>
          <w:szCs w:val="20"/>
        </w:rPr>
        <w:t>zaal is dat i</w:t>
      </w:r>
      <w:r w:rsidR="4FBC815C" w:rsidRPr="34F2BF9A">
        <w:rPr>
          <w:rFonts w:asciiTheme="majorHAnsi" w:eastAsiaTheme="majorEastAsia" w:hAnsiTheme="majorHAnsi" w:cstheme="majorBidi"/>
          <w:sz w:val="20"/>
          <w:szCs w:val="20"/>
        </w:rPr>
        <w:t>n</w:t>
      </w:r>
      <w:r w:rsidR="4FBC815C" w:rsidRPr="28FCC20D">
        <w:rPr>
          <w:rFonts w:asciiTheme="majorHAnsi" w:eastAsiaTheme="majorEastAsia" w:hAnsiTheme="majorHAnsi" w:cstheme="majorBidi"/>
          <w:sz w:val="20"/>
          <w:szCs w:val="20"/>
        </w:rPr>
        <w:t xml:space="preserve"> het algemeen </w:t>
      </w:r>
      <w:r w:rsidR="79727A74" w:rsidRPr="34F2BF9A">
        <w:rPr>
          <w:rFonts w:asciiTheme="majorHAnsi" w:eastAsiaTheme="majorEastAsia" w:hAnsiTheme="majorHAnsi" w:cstheme="majorBidi"/>
          <w:sz w:val="20"/>
          <w:szCs w:val="20"/>
        </w:rPr>
        <w:t xml:space="preserve">begrotingen </w:t>
      </w:r>
      <w:r w:rsidR="79727A74" w:rsidRPr="66E90870">
        <w:rPr>
          <w:rFonts w:asciiTheme="majorHAnsi" w:eastAsiaTheme="majorEastAsia" w:hAnsiTheme="majorHAnsi" w:cstheme="majorBidi"/>
          <w:sz w:val="20"/>
          <w:szCs w:val="20"/>
        </w:rPr>
        <w:t xml:space="preserve">positief moeten zijn en niet negatief </w:t>
      </w:r>
      <w:r>
        <w:tab/>
      </w:r>
      <w:r w:rsidR="79727A74" w:rsidRPr="66E90870">
        <w:rPr>
          <w:rFonts w:asciiTheme="majorHAnsi" w:eastAsiaTheme="majorEastAsia" w:hAnsiTheme="majorHAnsi" w:cstheme="majorBidi"/>
          <w:sz w:val="20"/>
          <w:szCs w:val="20"/>
        </w:rPr>
        <w:t>zoals in dit geval.</w:t>
      </w:r>
      <w:r>
        <w:br/>
      </w:r>
      <w:r>
        <w:tab/>
      </w:r>
      <w:r w:rsidR="20F566EA" w:rsidRPr="66E90870">
        <w:rPr>
          <w:rFonts w:asciiTheme="majorHAnsi" w:eastAsiaTheme="majorEastAsia" w:hAnsiTheme="majorHAnsi" w:cstheme="majorBidi"/>
          <w:sz w:val="20"/>
          <w:szCs w:val="20"/>
        </w:rPr>
        <w:t>De begroting wordt aangenomen.</w:t>
      </w:r>
      <w:r w:rsidR="00576894">
        <w:br/>
      </w:r>
      <w:r w:rsidR="00576894">
        <w:br/>
      </w:r>
      <w:r w:rsidR="00576894">
        <w:tab/>
      </w:r>
      <w:r w:rsidR="086B503F" w:rsidRPr="001315B6">
        <w:rPr>
          <w:rFonts w:asciiTheme="majorHAnsi" w:eastAsiaTheme="majorEastAsia" w:hAnsiTheme="majorHAnsi" w:cstheme="majorBidi"/>
          <w:b/>
          <w:bCs/>
          <w:sz w:val="20"/>
          <w:szCs w:val="20"/>
        </w:rPr>
        <w:t>Kredietunie lezing Henk</w:t>
      </w:r>
      <w:r w:rsidR="086B503F" w:rsidRPr="001932B9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 </w:t>
      </w:r>
      <w:proofErr w:type="spellStart"/>
      <w:r w:rsidR="58441565" w:rsidRPr="001932B9">
        <w:rPr>
          <w:rFonts w:asciiTheme="majorHAnsi" w:eastAsiaTheme="majorEastAsia" w:hAnsiTheme="majorHAnsi" w:cstheme="majorBidi"/>
          <w:b/>
          <w:bCs/>
          <w:sz w:val="20"/>
          <w:szCs w:val="20"/>
        </w:rPr>
        <w:t>Volkers</w:t>
      </w:r>
      <w:proofErr w:type="spellEnd"/>
      <w:r w:rsidR="58441565" w:rsidRPr="001932B9">
        <w:rPr>
          <w:rFonts w:asciiTheme="majorHAnsi" w:eastAsiaTheme="majorEastAsia" w:hAnsiTheme="majorHAnsi" w:cstheme="majorBidi"/>
          <w:b/>
          <w:bCs/>
          <w:sz w:val="20"/>
          <w:szCs w:val="20"/>
        </w:rPr>
        <w:t>, voorzitter Vereniging Samenwerkende Kredietunies</w:t>
      </w:r>
    </w:p>
    <w:p w14:paraId="40F91104" w14:textId="39A1C460" w:rsidR="00576894" w:rsidRPr="0027169E" w:rsidRDefault="543FBF49" w:rsidP="00E45500">
      <w:pPr>
        <w:pStyle w:val="Normaalweb"/>
        <w:spacing w:before="0" w:beforeAutospacing="0" w:after="0" w:afterAutospacing="0"/>
        <w:ind w:left="1440"/>
        <w:rPr>
          <w:rFonts w:asciiTheme="majorHAnsi" w:eastAsiaTheme="majorEastAsia" w:hAnsiTheme="majorHAnsi" w:cstheme="majorBidi"/>
          <w:sz w:val="20"/>
          <w:szCs w:val="20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</w:rPr>
        <w:t xml:space="preserve">Een kredietunie </w:t>
      </w:r>
      <w:r w:rsidR="007B6629">
        <w:rPr>
          <w:rFonts w:asciiTheme="majorHAnsi" w:eastAsiaTheme="majorEastAsia" w:hAnsiTheme="majorHAnsi" w:cstheme="majorBidi"/>
          <w:sz w:val="20"/>
          <w:szCs w:val="20"/>
        </w:rPr>
        <w:t>i</w:t>
      </w:r>
      <w:r w:rsidR="086B503F" w:rsidRPr="28FCC20D">
        <w:rPr>
          <w:rFonts w:asciiTheme="majorHAnsi" w:eastAsiaTheme="majorEastAsia" w:hAnsiTheme="majorHAnsi" w:cstheme="majorBidi"/>
          <w:sz w:val="20"/>
          <w:szCs w:val="20"/>
        </w:rPr>
        <w:t>s eigenlijk een</w:t>
      </w:r>
      <w:r w:rsidR="03DDEB6D" w:rsidRPr="28FCC20D">
        <w:rPr>
          <w:rFonts w:asciiTheme="majorHAnsi" w:eastAsiaTheme="majorEastAsia" w:hAnsiTheme="majorHAnsi" w:cstheme="majorBidi"/>
          <w:sz w:val="20"/>
          <w:szCs w:val="20"/>
        </w:rPr>
        <w:t xml:space="preserve"> kleine</w:t>
      </w:r>
      <w:r w:rsidR="086B503F" w:rsidRPr="28FCC20D">
        <w:rPr>
          <w:rFonts w:asciiTheme="majorHAnsi" w:eastAsiaTheme="majorEastAsia" w:hAnsiTheme="majorHAnsi" w:cstheme="majorBidi"/>
          <w:sz w:val="20"/>
          <w:szCs w:val="20"/>
        </w:rPr>
        <w:t xml:space="preserve"> ba</w:t>
      </w:r>
      <w:r w:rsidR="0F23D864" w:rsidRPr="28FCC20D">
        <w:rPr>
          <w:rFonts w:asciiTheme="majorHAnsi" w:eastAsiaTheme="majorEastAsia" w:hAnsiTheme="majorHAnsi" w:cstheme="majorBidi"/>
          <w:sz w:val="20"/>
          <w:szCs w:val="20"/>
        </w:rPr>
        <w:t>n</w:t>
      </w:r>
      <w:r w:rsidR="086B503F" w:rsidRPr="28FCC20D">
        <w:rPr>
          <w:rFonts w:asciiTheme="majorHAnsi" w:eastAsiaTheme="majorEastAsia" w:hAnsiTheme="majorHAnsi" w:cstheme="majorBidi"/>
          <w:sz w:val="20"/>
          <w:szCs w:val="20"/>
        </w:rPr>
        <w:t xml:space="preserve">k, met </w:t>
      </w:r>
      <w:r w:rsidR="7DDF05D5" w:rsidRPr="28FCC20D">
        <w:rPr>
          <w:rFonts w:asciiTheme="majorHAnsi" w:eastAsiaTheme="majorEastAsia" w:hAnsiTheme="majorHAnsi" w:cstheme="majorBidi"/>
          <w:sz w:val="20"/>
          <w:szCs w:val="20"/>
        </w:rPr>
        <w:t>een maximum van</w:t>
      </w:r>
      <w:r w:rsidR="086B503F" w:rsidRPr="28FCC20D">
        <w:rPr>
          <w:rFonts w:asciiTheme="majorHAnsi" w:eastAsiaTheme="majorEastAsia" w:hAnsiTheme="majorHAnsi" w:cstheme="majorBidi"/>
          <w:sz w:val="20"/>
          <w:szCs w:val="20"/>
        </w:rPr>
        <w:t xml:space="preserve"> 10 miljoen</w:t>
      </w:r>
      <w:r w:rsidR="42146061" w:rsidRPr="28FCC20D">
        <w:rPr>
          <w:rFonts w:asciiTheme="majorHAnsi" w:eastAsiaTheme="majorEastAsia" w:hAnsiTheme="majorHAnsi" w:cstheme="majorBidi"/>
          <w:sz w:val="20"/>
          <w:szCs w:val="20"/>
        </w:rPr>
        <w:t xml:space="preserve">. Het wordt ook wel </w:t>
      </w:r>
      <w:r w:rsidR="001E473C">
        <w:rPr>
          <w:rFonts w:eastAsiaTheme="majorEastAsia"/>
        </w:rPr>
        <w:br/>
      </w:r>
      <w:r w:rsidR="42146061" w:rsidRPr="28FCC20D">
        <w:rPr>
          <w:rFonts w:asciiTheme="majorHAnsi" w:eastAsiaTheme="majorEastAsia" w:hAnsiTheme="majorHAnsi" w:cstheme="majorBidi"/>
          <w:sz w:val="20"/>
          <w:szCs w:val="20"/>
        </w:rPr>
        <w:t xml:space="preserve">een </w:t>
      </w:r>
      <w:r w:rsidR="086B503F" w:rsidRPr="28FCC20D">
        <w:rPr>
          <w:rFonts w:asciiTheme="majorHAnsi" w:eastAsiaTheme="majorEastAsia" w:hAnsiTheme="majorHAnsi" w:cstheme="majorBidi"/>
          <w:sz w:val="20"/>
          <w:szCs w:val="20"/>
        </w:rPr>
        <w:t>non bancair financier genoemd.</w:t>
      </w:r>
      <w:r w:rsidR="00EB0E52">
        <w:rPr>
          <w:rFonts w:asciiTheme="majorHAnsi" w:eastAsiaTheme="majorEastAsia" w:hAnsiTheme="majorHAnsi" w:cstheme="majorBidi"/>
          <w:sz w:val="20"/>
          <w:szCs w:val="20"/>
        </w:rPr>
        <w:t xml:space="preserve"> Het zijn kredieten voor en door ondernemers en indien nodig door externe partijen. </w:t>
      </w:r>
      <w:r w:rsidR="002972D3" w:rsidRPr="28FCC20D">
        <w:rPr>
          <w:rFonts w:asciiTheme="majorHAnsi" w:eastAsiaTheme="majorEastAsia" w:hAnsiTheme="majorHAnsi" w:cstheme="majorBidi"/>
          <w:sz w:val="20"/>
          <w:szCs w:val="20"/>
        </w:rPr>
        <w:t>Aanvragen worden</w:t>
      </w:r>
      <w:r w:rsidR="002972D3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2972D3" w:rsidRPr="28FCC20D">
        <w:rPr>
          <w:rFonts w:asciiTheme="majorHAnsi" w:eastAsiaTheme="majorEastAsia" w:hAnsiTheme="majorHAnsi" w:cstheme="majorBidi"/>
          <w:sz w:val="20"/>
          <w:szCs w:val="20"/>
        </w:rPr>
        <w:t>beoordeeld door experts met bancaire kennis en kennis van de sector.</w:t>
      </w:r>
      <w:r w:rsidR="002972D3" w:rsidRPr="00586E0A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2972D3" w:rsidRPr="28FCC20D">
        <w:rPr>
          <w:rFonts w:asciiTheme="majorHAnsi" w:eastAsiaTheme="majorEastAsia" w:hAnsiTheme="majorHAnsi" w:cstheme="majorBidi"/>
          <w:sz w:val="20"/>
          <w:szCs w:val="20"/>
        </w:rPr>
        <w:t>De kredietunie werkt verplicht met coaches.</w:t>
      </w:r>
      <w:r w:rsidR="002972D3">
        <w:rPr>
          <w:rFonts w:eastAsiaTheme="majorEastAsia"/>
        </w:rPr>
        <w:br/>
      </w:r>
      <w:r w:rsidR="086B503F" w:rsidRPr="28FCC20D">
        <w:rPr>
          <w:rFonts w:asciiTheme="majorHAnsi" w:eastAsiaTheme="majorEastAsia" w:hAnsiTheme="majorHAnsi" w:cstheme="majorBidi"/>
          <w:sz w:val="20"/>
          <w:szCs w:val="20"/>
        </w:rPr>
        <w:t xml:space="preserve">Ondernemers </w:t>
      </w:r>
      <w:r w:rsidR="001E473C">
        <w:rPr>
          <w:rFonts w:asciiTheme="majorHAnsi" w:eastAsiaTheme="majorEastAsia" w:hAnsiTheme="majorHAnsi" w:cstheme="majorBidi"/>
          <w:sz w:val="20"/>
          <w:szCs w:val="20"/>
        </w:rPr>
        <w:t xml:space="preserve">geven aan </w:t>
      </w:r>
      <w:r w:rsidR="03AE98FC" w:rsidRPr="28FCC20D">
        <w:rPr>
          <w:rFonts w:asciiTheme="majorHAnsi" w:eastAsiaTheme="majorEastAsia" w:hAnsiTheme="majorHAnsi" w:cstheme="majorBidi"/>
          <w:sz w:val="20"/>
          <w:szCs w:val="20"/>
        </w:rPr>
        <w:t>dat er wel geld is</w:t>
      </w:r>
      <w:r w:rsidR="001E473C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3AE98FC" w:rsidRPr="28FCC20D">
        <w:rPr>
          <w:rFonts w:asciiTheme="majorHAnsi" w:eastAsiaTheme="majorEastAsia" w:hAnsiTheme="majorHAnsi" w:cstheme="majorBidi"/>
          <w:sz w:val="20"/>
          <w:szCs w:val="20"/>
        </w:rPr>
        <w:t>ma</w:t>
      </w:r>
      <w:r w:rsidR="086B503F" w:rsidRPr="28FCC20D">
        <w:rPr>
          <w:rFonts w:asciiTheme="majorHAnsi" w:eastAsiaTheme="majorEastAsia" w:hAnsiTheme="majorHAnsi" w:cstheme="majorBidi"/>
          <w:sz w:val="20"/>
          <w:szCs w:val="20"/>
        </w:rPr>
        <w:t xml:space="preserve">ar dat </w:t>
      </w:r>
      <w:r w:rsidR="7A52AF2E" w:rsidRPr="28FCC20D">
        <w:rPr>
          <w:rFonts w:asciiTheme="majorHAnsi" w:eastAsiaTheme="majorEastAsia" w:hAnsiTheme="majorHAnsi" w:cstheme="majorBidi"/>
          <w:sz w:val="20"/>
          <w:szCs w:val="20"/>
        </w:rPr>
        <w:t xml:space="preserve">wil men </w:t>
      </w:r>
      <w:r w:rsidR="086B503F" w:rsidRPr="28FCC20D">
        <w:rPr>
          <w:rFonts w:asciiTheme="majorHAnsi" w:eastAsiaTheme="majorEastAsia" w:hAnsiTheme="majorHAnsi" w:cstheme="majorBidi"/>
          <w:sz w:val="20"/>
          <w:szCs w:val="20"/>
        </w:rPr>
        <w:t>alleen aan collega</w:t>
      </w:r>
      <w:r w:rsidR="00432E8B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86B503F" w:rsidRPr="28FCC20D">
        <w:rPr>
          <w:rFonts w:asciiTheme="majorHAnsi" w:eastAsiaTheme="majorEastAsia" w:hAnsiTheme="majorHAnsi" w:cstheme="majorBidi"/>
          <w:sz w:val="20"/>
          <w:szCs w:val="20"/>
        </w:rPr>
        <w:t xml:space="preserve">geven of uitlenen. </w:t>
      </w:r>
      <w:r w:rsidR="00704321">
        <w:rPr>
          <w:rFonts w:eastAsiaTheme="majorEastAsia"/>
        </w:rPr>
        <w:br/>
      </w:r>
      <w:r w:rsidR="00704321">
        <w:rPr>
          <w:rFonts w:asciiTheme="majorHAnsi" w:eastAsiaTheme="majorEastAsia" w:hAnsiTheme="majorHAnsi" w:cstheme="majorBidi"/>
          <w:sz w:val="20"/>
          <w:szCs w:val="20"/>
        </w:rPr>
        <w:t xml:space="preserve">Als voorbeeld van </w:t>
      </w:r>
      <w:r w:rsidR="00DD3546">
        <w:rPr>
          <w:rFonts w:asciiTheme="majorHAnsi" w:eastAsiaTheme="majorEastAsia" w:hAnsiTheme="majorHAnsi" w:cstheme="majorBidi"/>
          <w:sz w:val="20"/>
          <w:szCs w:val="20"/>
        </w:rPr>
        <w:t xml:space="preserve">een kredietunie versus een bank haalt Henk het voorbeeld aan </w:t>
      </w:r>
      <w:r w:rsidR="00B84B16">
        <w:rPr>
          <w:rFonts w:asciiTheme="majorHAnsi" w:eastAsiaTheme="majorEastAsia" w:hAnsiTheme="majorHAnsi" w:cstheme="majorBidi"/>
          <w:sz w:val="20"/>
          <w:szCs w:val="20"/>
        </w:rPr>
        <w:t xml:space="preserve">van </w:t>
      </w:r>
      <w:r w:rsidR="00E45500" w:rsidRPr="0027169E">
        <w:rPr>
          <w:rFonts w:asciiTheme="majorHAnsi" w:eastAsiaTheme="majorEastAsia" w:hAnsiTheme="majorHAnsi" w:cstheme="majorBidi"/>
          <w:sz w:val="20"/>
          <w:szCs w:val="20"/>
        </w:rPr>
        <w:t>b</w:t>
      </w:r>
      <w:r w:rsidR="086B503F" w:rsidRPr="0027169E">
        <w:rPr>
          <w:rFonts w:asciiTheme="majorHAnsi" w:eastAsiaTheme="majorEastAsia" w:hAnsiTheme="majorHAnsi" w:cstheme="majorBidi"/>
          <w:sz w:val="20"/>
          <w:szCs w:val="20"/>
        </w:rPr>
        <w:t xml:space="preserve">akkers </w:t>
      </w:r>
      <w:r w:rsidR="00E45500" w:rsidRPr="0027169E">
        <w:rPr>
          <w:rFonts w:asciiTheme="majorHAnsi" w:eastAsiaTheme="majorEastAsia" w:hAnsiTheme="majorHAnsi" w:cstheme="majorBidi"/>
          <w:sz w:val="20"/>
          <w:szCs w:val="20"/>
        </w:rPr>
        <w:t xml:space="preserve">die </w:t>
      </w:r>
      <w:r w:rsidR="00576894" w:rsidRPr="0027169E">
        <w:br/>
      </w:r>
      <w:r w:rsidR="086B503F" w:rsidRPr="0027169E">
        <w:rPr>
          <w:rFonts w:asciiTheme="majorHAnsi" w:eastAsiaTheme="majorEastAsia" w:hAnsiTheme="majorHAnsi" w:cstheme="majorBidi"/>
          <w:sz w:val="20"/>
          <w:szCs w:val="20"/>
        </w:rPr>
        <w:t>overbruggingskrediet</w:t>
      </w:r>
      <w:r w:rsidR="00742AE9" w:rsidRPr="0027169E">
        <w:rPr>
          <w:rFonts w:asciiTheme="majorHAnsi" w:eastAsiaTheme="majorEastAsia" w:hAnsiTheme="majorHAnsi" w:cstheme="majorBidi"/>
          <w:sz w:val="20"/>
          <w:szCs w:val="20"/>
        </w:rPr>
        <w:t xml:space="preserve">en aanvragen </w:t>
      </w:r>
      <w:r w:rsidR="086B503F" w:rsidRPr="0027169E">
        <w:rPr>
          <w:rFonts w:asciiTheme="majorHAnsi" w:eastAsiaTheme="majorEastAsia" w:hAnsiTheme="majorHAnsi" w:cstheme="majorBidi"/>
          <w:sz w:val="20"/>
          <w:szCs w:val="20"/>
        </w:rPr>
        <w:t>omdat de subsidie voor steun te lang op zich laat</w:t>
      </w:r>
      <w:r w:rsidR="00B733EF" w:rsidRPr="0027169E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86B503F" w:rsidRPr="0027169E">
        <w:rPr>
          <w:rFonts w:asciiTheme="majorHAnsi" w:eastAsiaTheme="majorEastAsia" w:hAnsiTheme="majorHAnsi" w:cstheme="majorBidi"/>
          <w:sz w:val="20"/>
          <w:szCs w:val="20"/>
        </w:rPr>
        <w:t xml:space="preserve">wachten. </w:t>
      </w:r>
      <w:r w:rsidR="0027169E" w:rsidRPr="0027169E">
        <w:rPr>
          <w:rFonts w:asciiTheme="majorHAnsi" w:eastAsiaTheme="majorEastAsia" w:hAnsiTheme="majorHAnsi" w:cstheme="majorBidi"/>
          <w:sz w:val="20"/>
          <w:szCs w:val="20"/>
        </w:rPr>
        <w:t xml:space="preserve">Een </w:t>
      </w:r>
      <w:r w:rsidR="086B503F" w:rsidRPr="0027169E">
        <w:rPr>
          <w:rFonts w:asciiTheme="majorHAnsi" w:eastAsiaTheme="majorEastAsia" w:hAnsiTheme="majorHAnsi" w:cstheme="majorBidi"/>
          <w:sz w:val="20"/>
          <w:szCs w:val="20"/>
        </w:rPr>
        <w:t>kredietunie kan met zoiets akkoord gaa</w:t>
      </w:r>
      <w:r w:rsidR="0027169E" w:rsidRPr="0027169E">
        <w:rPr>
          <w:rFonts w:asciiTheme="majorHAnsi" w:eastAsiaTheme="majorEastAsia" w:hAnsiTheme="majorHAnsi" w:cstheme="majorBidi"/>
          <w:sz w:val="20"/>
          <w:szCs w:val="20"/>
        </w:rPr>
        <w:t>n</w:t>
      </w:r>
      <w:r w:rsidR="086B503F" w:rsidRPr="0027169E">
        <w:rPr>
          <w:rFonts w:asciiTheme="majorHAnsi" w:eastAsiaTheme="majorEastAsia" w:hAnsiTheme="majorHAnsi" w:cstheme="majorBidi"/>
          <w:sz w:val="20"/>
          <w:szCs w:val="20"/>
        </w:rPr>
        <w:t>.</w:t>
      </w:r>
    </w:p>
    <w:p w14:paraId="6608D857" w14:textId="547A3825" w:rsidR="00576894" w:rsidRDefault="00576894" w:rsidP="4DA9702C">
      <w:pPr>
        <w:pStyle w:val="Normaalweb"/>
        <w:spacing w:before="0" w:beforeAutospacing="0" w:after="0" w:afterAutospacing="0"/>
        <w:ind w:left="1440"/>
        <w:rPr>
          <w:rFonts w:asciiTheme="majorHAnsi" w:eastAsiaTheme="majorEastAsia" w:hAnsiTheme="majorHAnsi" w:cstheme="majorBidi"/>
          <w:sz w:val="20"/>
          <w:szCs w:val="20"/>
        </w:rPr>
      </w:pPr>
    </w:p>
    <w:p w14:paraId="3C5BC170" w14:textId="514D43E3" w:rsidR="6A491428" w:rsidRDefault="6A491428" w:rsidP="6A491428">
      <w:pPr>
        <w:pStyle w:val="Normaalweb"/>
        <w:spacing w:before="0" w:beforeAutospacing="0" w:after="0" w:afterAutospacing="0"/>
        <w:ind w:left="540" w:firstLine="720"/>
        <w:rPr>
          <w:rFonts w:asciiTheme="majorHAnsi" w:eastAsiaTheme="majorEastAsia" w:hAnsiTheme="majorHAnsi" w:cstheme="majorBidi"/>
          <w:sz w:val="20"/>
          <w:szCs w:val="20"/>
        </w:rPr>
      </w:pPr>
    </w:p>
    <w:p w14:paraId="1221158E" w14:textId="70309196" w:rsidR="6A491428" w:rsidRPr="00461D1B" w:rsidRDefault="7DC17856" w:rsidP="009D65D1">
      <w:pPr>
        <w:pStyle w:val="Normaalweb"/>
        <w:numPr>
          <w:ilvl w:val="1"/>
          <w:numId w:val="12"/>
        </w:numPr>
        <w:spacing w:before="0" w:beforeAutospacing="0" w:after="0" w:afterAutospacing="0"/>
        <w:rPr>
          <w:rFonts w:asciiTheme="majorHAnsi" w:eastAsiaTheme="majorEastAsia" w:hAnsiTheme="majorHAnsi" w:cstheme="majorBidi"/>
          <w:color w:val="0070C0"/>
          <w:sz w:val="20"/>
          <w:szCs w:val="20"/>
          <w:u w:val="single"/>
          <w:lang w:val="en-GB" w:eastAsia="en-US"/>
        </w:rPr>
      </w:pPr>
      <w:proofErr w:type="spellStart"/>
      <w:r w:rsidRPr="00461D1B">
        <w:rPr>
          <w:rFonts w:asciiTheme="majorHAnsi" w:eastAsiaTheme="majorEastAsia" w:hAnsiTheme="majorHAnsi" w:cstheme="majorBidi"/>
          <w:color w:val="0070C0"/>
          <w:sz w:val="20"/>
          <w:szCs w:val="20"/>
          <w:u w:val="single"/>
          <w:lang w:val="en-GB" w:eastAsia="en-US"/>
        </w:rPr>
        <w:t>Opvolging</w:t>
      </w:r>
      <w:proofErr w:type="spellEnd"/>
      <w:r w:rsidRPr="00461D1B">
        <w:rPr>
          <w:rFonts w:asciiTheme="majorHAnsi" w:eastAsiaTheme="majorEastAsia" w:hAnsiTheme="majorHAnsi" w:cstheme="majorBidi"/>
          <w:color w:val="0070C0"/>
          <w:sz w:val="20"/>
          <w:szCs w:val="20"/>
          <w:u w:val="single"/>
          <w:lang w:val="en-GB" w:eastAsia="en-US"/>
        </w:rPr>
        <w:t xml:space="preserve"> BMC rapport</w:t>
      </w:r>
    </w:p>
    <w:p w14:paraId="79D4C843" w14:textId="5A442B35" w:rsidR="6A491428" w:rsidRDefault="7DC17856" w:rsidP="00B44452">
      <w:pPr>
        <w:pStyle w:val="Normaalweb"/>
        <w:numPr>
          <w:ilvl w:val="0"/>
          <w:numId w:val="41"/>
        </w:numPr>
        <w:spacing w:before="0" w:beforeAutospacing="0" w:after="0" w:afterAutospacing="0"/>
        <w:ind w:left="1843"/>
        <w:rPr>
          <w:rFonts w:asciiTheme="majorHAnsi" w:eastAsiaTheme="majorEastAsia" w:hAnsiTheme="majorHAnsi" w:cstheme="majorBidi"/>
          <w:sz w:val="20"/>
          <w:szCs w:val="20"/>
        </w:rPr>
      </w:pPr>
      <w:r w:rsidRPr="381E9004">
        <w:rPr>
          <w:rFonts w:asciiTheme="majorHAnsi" w:eastAsiaTheme="majorEastAsia" w:hAnsiTheme="majorHAnsi" w:cstheme="majorBidi"/>
          <w:sz w:val="20"/>
          <w:szCs w:val="20"/>
        </w:rPr>
        <w:t>Brenda geeft een stand van zaken van onze eigen Kredietunie.</w:t>
      </w:r>
    </w:p>
    <w:p w14:paraId="5A204AB4" w14:textId="5A442B35" w:rsidR="00F8496B" w:rsidRDefault="7DC17856" w:rsidP="00B44452">
      <w:pPr>
        <w:pStyle w:val="Normaalweb"/>
        <w:numPr>
          <w:ilvl w:val="0"/>
          <w:numId w:val="41"/>
        </w:numPr>
        <w:spacing w:before="0" w:beforeAutospacing="0" w:after="0" w:afterAutospacing="0"/>
        <w:ind w:left="1843"/>
        <w:textAlignment w:val="center"/>
        <w:rPr>
          <w:rFonts w:asciiTheme="majorHAnsi" w:eastAsiaTheme="majorEastAsia" w:hAnsiTheme="majorHAnsi" w:cstheme="majorBidi"/>
          <w:sz w:val="20"/>
          <w:szCs w:val="20"/>
        </w:rPr>
      </w:pPr>
      <w:r w:rsidRPr="27C72F59">
        <w:rPr>
          <w:rFonts w:asciiTheme="majorHAnsi" w:eastAsiaTheme="majorEastAsia" w:hAnsiTheme="majorHAnsi" w:cstheme="majorBidi"/>
          <w:sz w:val="20"/>
          <w:szCs w:val="20"/>
        </w:rPr>
        <w:t>Brenda doet verslag van het NBTC plan. Een landelijke benadering wordt niet meer nagestreefd. We probere</w:t>
      </w:r>
      <w:r w:rsidR="00385765">
        <w:rPr>
          <w:rFonts w:asciiTheme="majorHAnsi" w:eastAsiaTheme="majorEastAsia" w:hAnsiTheme="majorHAnsi" w:cstheme="majorBidi"/>
          <w:sz w:val="20"/>
          <w:szCs w:val="20"/>
        </w:rPr>
        <w:t>n</w:t>
      </w:r>
      <w:r w:rsidRPr="27C72F59">
        <w:rPr>
          <w:rFonts w:asciiTheme="majorHAnsi" w:eastAsiaTheme="majorEastAsia" w:hAnsiTheme="majorHAnsi" w:cstheme="majorBidi"/>
          <w:sz w:val="20"/>
          <w:szCs w:val="20"/>
        </w:rPr>
        <w:t xml:space="preserve"> met de bouwstenen van het plan om regionaal aan te sluiten, bijvoorbeeld in Friesland zijn daar gesprekken over.</w:t>
      </w:r>
    </w:p>
    <w:p w14:paraId="74274D34" w14:textId="5A442B35" w:rsidR="00576894" w:rsidRDefault="00727581" w:rsidP="00B44452">
      <w:pPr>
        <w:pStyle w:val="Normaalweb"/>
        <w:numPr>
          <w:ilvl w:val="0"/>
          <w:numId w:val="41"/>
        </w:numPr>
        <w:spacing w:before="0" w:beforeAutospacing="0" w:after="0" w:afterAutospacing="0"/>
        <w:ind w:left="1843"/>
        <w:textAlignment w:val="center"/>
        <w:rPr>
          <w:rFonts w:asciiTheme="majorHAnsi" w:eastAsiaTheme="majorEastAsia" w:hAnsiTheme="majorHAnsi" w:cstheme="majorBidi"/>
          <w:sz w:val="20"/>
          <w:szCs w:val="20"/>
        </w:rPr>
      </w:pPr>
      <w:r>
        <w:rPr>
          <w:rFonts w:asciiTheme="majorHAnsi" w:eastAsiaTheme="majorEastAsia" w:hAnsiTheme="majorHAnsi" w:cstheme="majorBidi"/>
          <w:sz w:val="20"/>
          <w:szCs w:val="20"/>
        </w:rPr>
        <w:t xml:space="preserve">Verder wordt er gewerkt aan het opzetten van een training voor ondernemers op het gebied van financieel management, marketing en interne </w:t>
      </w:r>
      <w:r w:rsidR="00D85DB5">
        <w:rPr>
          <w:rFonts w:asciiTheme="majorHAnsi" w:eastAsiaTheme="majorEastAsia" w:hAnsiTheme="majorHAnsi" w:cstheme="majorBidi"/>
          <w:sz w:val="20"/>
          <w:szCs w:val="20"/>
        </w:rPr>
        <w:t>organisatie.</w:t>
      </w:r>
    </w:p>
    <w:p w14:paraId="5A6A4E0D" w14:textId="58BC58F6" w:rsidR="00121533" w:rsidRPr="00F77243" w:rsidRDefault="003403AF">
      <w:pPr>
        <w:pStyle w:val="Normaalweb"/>
        <w:numPr>
          <w:ilvl w:val="0"/>
          <w:numId w:val="41"/>
        </w:numPr>
        <w:spacing w:before="0" w:beforeAutospacing="0" w:after="0" w:afterAutospacing="0"/>
        <w:ind w:left="1843"/>
        <w:textAlignment w:val="center"/>
        <w:rPr>
          <w:rFonts w:asciiTheme="majorHAnsi" w:eastAsiaTheme="majorEastAsia" w:hAnsiTheme="majorHAnsi" w:cstheme="majorBidi"/>
          <w:sz w:val="20"/>
          <w:szCs w:val="20"/>
        </w:rPr>
      </w:pPr>
      <w:r w:rsidRPr="00F77243">
        <w:rPr>
          <w:rFonts w:asciiTheme="majorHAnsi" w:eastAsiaTheme="majorEastAsia" w:hAnsiTheme="majorHAnsi" w:cstheme="majorBidi"/>
          <w:sz w:val="20"/>
          <w:szCs w:val="20"/>
        </w:rPr>
        <w:t>Verduurzaming</w:t>
      </w:r>
      <w:r w:rsidR="00F77243" w:rsidRPr="00F77243">
        <w:rPr>
          <w:rFonts w:asciiTheme="majorHAnsi" w:eastAsiaTheme="majorEastAsia" w:hAnsiTheme="majorHAnsi" w:cstheme="majorBidi"/>
          <w:sz w:val="20"/>
          <w:szCs w:val="20"/>
        </w:rPr>
        <w:t xml:space="preserve">: </w:t>
      </w:r>
      <w:proofErr w:type="spellStart"/>
      <w:r w:rsidR="00121533" w:rsidRPr="00F77243">
        <w:rPr>
          <w:rFonts w:asciiTheme="majorHAnsi" w:eastAsiaTheme="majorEastAsia" w:hAnsiTheme="majorHAnsi" w:cstheme="majorBidi"/>
          <w:sz w:val="20"/>
          <w:szCs w:val="20"/>
        </w:rPr>
        <w:t>Cockie</w:t>
      </w:r>
      <w:proofErr w:type="spellEnd"/>
      <w:r w:rsidR="00121533" w:rsidRPr="00F77243">
        <w:rPr>
          <w:rFonts w:asciiTheme="majorHAnsi" w:eastAsiaTheme="majorEastAsia" w:hAnsiTheme="majorHAnsi" w:cstheme="majorBidi"/>
          <w:sz w:val="20"/>
          <w:szCs w:val="20"/>
        </w:rPr>
        <w:t xml:space="preserve"> vertelt over Plan Parijs en de Labels.</w:t>
      </w:r>
    </w:p>
    <w:p w14:paraId="10FAB220" w14:textId="77777777" w:rsidR="003403AF" w:rsidRPr="00385765" w:rsidRDefault="003403AF" w:rsidP="00B44452">
      <w:pPr>
        <w:pStyle w:val="Normaalweb"/>
        <w:numPr>
          <w:ilvl w:val="0"/>
          <w:numId w:val="41"/>
        </w:numPr>
        <w:spacing w:before="0" w:beforeAutospacing="0" w:after="0" w:afterAutospacing="0"/>
        <w:ind w:left="1843"/>
        <w:textAlignment w:val="center"/>
        <w:rPr>
          <w:rFonts w:asciiTheme="majorHAnsi" w:eastAsiaTheme="majorEastAsia" w:hAnsiTheme="majorHAnsi" w:cstheme="majorBidi"/>
          <w:sz w:val="20"/>
          <w:szCs w:val="20"/>
        </w:rPr>
      </w:pPr>
      <w:r>
        <w:rPr>
          <w:rFonts w:asciiTheme="majorHAnsi" w:eastAsiaTheme="majorEastAsia" w:hAnsiTheme="majorHAnsi" w:cstheme="majorBidi"/>
          <w:sz w:val="20"/>
          <w:szCs w:val="20"/>
        </w:rPr>
        <w:t>Erfgoedwaarde</w:t>
      </w:r>
    </w:p>
    <w:p w14:paraId="2F0A1215" w14:textId="4CADAA09" w:rsidR="00576894" w:rsidRPr="00576894" w:rsidRDefault="291F5FC1" w:rsidP="005C36B4">
      <w:pPr>
        <w:pStyle w:val="Normaalweb"/>
        <w:spacing w:before="0" w:beforeAutospacing="0" w:after="0" w:afterAutospacing="0"/>
        <w:ind w:left="1843"/>
        <w:textAlignment w:val="center"/>
        <w:rPr>
          <w:rFonts w:asciiTheme="majorHAnsi" w:eastAsiaTheme="majorEastAsia" w:hAnsiTheme="majorHAnsi" w:cstheme="majorBidi"/>
          <w:sz w:val="20"/>
          <w:szCs w:val="20"/>
        </w:rPr>
      </w:pPr>
      <w:r w:rsidRPr="00B7124C">
        <w:rPr>
          <w:rFonts w:asciiTheme="majorHAnsi" w:eastAsiaTheme="majorEastAsia" w:hAnsiTheme="majorHAnsi" w:cstheme="majorBidi"/>
          <w:sz w:val="20"/>
          <w:szCs w:val="20"/>
        </w:rPr>
        <w:lastRenderedPageBreak/>
        <w:t xml:space="preserve">De BBZ mag meedoen met het </w:t>
      </w:r>
      <w:r w:rsidR="00576894" w:rsidRPr="6CD0B9F6">
        <w:rPr>
          <w:rFonts w:asciiTheme="majorHAnsi" w:eastAsiaTheme="majorEastAsia" w:hAnsiTheme="majorHAnsi" w:cstheme="majorBidi"/>
          <w:sz w:val="20"/>
          <w:szCs w:val="20"/>
        </w:rPr>
        <w:t xml:space="preserve">KIEN traject </w:t>
      </w:r>
      <w:r w:rsidR="0871D25A" w:rsidRPr="6CD0B9F6">
        <w:rPr>
          <w:rFonts w:asciiTheme="majorHAnsi" w:eastAsiaTheme="majorEastAsia" w:hAnsiTheme="majorHAnsi" w:cstheme="majorBidi"/>
          <w:sz w:val="20"/>
          <w:szCs w:val="20"/>
        </w:rPr>
        <w:t>met doel uiteindelijk opgenomen te worden in de nationale inventaris.</w:t>
      </w:r>
    </w:p>
    <w:p w14:paraId="52329AA7" w14:textId="2908CE1B" w:rsidR="00576894" w:rsidRPr="00576894" w:rsidRDefault="2CBA5710" w:rsidP="6D2DAA52">
      <w:pPr>
        <w:pStyle w:val="Normaalweb"/>
        <w:spacing w:before="0" w:beforeAutospacing="0" w:after="0" w:afterAutospacing="0"/>
        <w:ind w:left="1800"/>
        <w:rPr>
          <w:rFonts w:asciiTheme="majorHAnsi" w:eastAsiaTheme="majorEastAsia" w:hAnsiTheme="majorHAnsi" w:cstheme="majorBidi"/>
          <w:sz w:val="20"/>
          <w:szCs w:val="20"/>
        </w:rPr>
      </w:pPr>
      <w:r w:rsidRPr="6D2DAA52">
        <w:rPr>
          <w:rFonts w:asciiTheme="majorHAnsi" w:eastAsiaTheme="majorEastAsia" w:hAnsiTheme="majorHAnsi" w:cstheme="majorBidi"/>
          <w:sz w:val="20"/>
          <w:szCs w:val="20"/>
        </w:rPr>
        <w:t xml:space="preserve">Peter </w:t>
      </w:r>
      <w:proofErr w:type="spellStart"/>
      <w:r w:rsidRPr="6D2DAA52">
        <w:rPr>
          <w:rFonts w:asciiTheme="majorHAnsi" w:eastAsiaTheme="majorEastAsia" w:hAnsiTheme="majorHAnsi" w:cstheme="majorBidi"/>
          <w:sz w:val="20"/>
          <w:szCs w:val="20"/>
        </w:rPr>
        <w:t>Fokkens</w:t>
      </w:r>
      <w:proofErr w:type="spellEnd"/>
      <w:r w:rsidRPr="6D2DAA52">
        <w:rPr>
          <w:rFonts w:asciiTheme="majorHAnsi" w:eastAsiaTheme="majorEastAsia" w:hAnsiTheme="majorHAnsi" w:cstheme="majorBidi"/>
          <w:sz w:val="20"/>
          <w:szCs w:val="20"/>
        </w:rPr>
        <w:t xml:space="preserve">: we moeten wel snel zijn want de wetgever is nu met een herziening van de </w:t>
      </w:r>
      <w:r w:rsidRPr="733FFB7A">
        <w:rPr>
          <w:rFonts w:asciiTheme="majorHAnsi" w:eastAsiaTheme="majorEastAsia" w:hAnsiTheme="majorHAnsi" w:cstheme="majorBidi"/>
          <w:sz w:val="20"/>
          <w:szCs w:val="20"/>
        </w:rPr>
        <w:t>wet</w:t>
      </w:r>
      <w:r w:rsidRPr="6D2DAA52">
        <w:rPr>
          <w:rFonts w:asciiTheme="majorHAnsi" w:eastAsiaTheme="majorEastAsia" w:hAnsiTheme="majorHAnsi" w:cstheme="majorBidi"/>
          <w:sz w:val="20"/>
          <w:szCs w:val="20"/>
        </w:rPr>
        <w:t xml:space="preserve"> bezig.</w:t>
      </w:r>
    </w:p>
    <w:p w14:paraId="097E7FB0" w14:textId="77777777" w:rsidR="00576894" w:rsidRPr="00576894" w:rsidRDefault="2CBA5710" w:rsidP="403B6FA0">
      <w:pPr>
        <w:pStyle w:val="Normaalweb"/>
        <w:spacing w:before="0" w:beforeAutospacing="0" w:after="0" w:afterAutospacing="0"/>
        <w:ind w:left="1800"/>
        <w:rPr>
          <w:rFonts w:asciiTheme="majorHAnsi" w:eastAsiaTheme="majorEastAsia" w:hAnsiTheme="majorHAnsi" w:cstheme="majorBidi"/>
          <w:sz w:val="20"/>
          <w:szCs w:val="20"/>
        </w:rPr>
      </w:pPr>
      <w:r w:rsidRPr="6D2DAA52">
        <w:rPr>
          <w:rFonts w:asciiTheme="majorHAnsi" w:eastAsiaTheme="majorEastAsia" w:hAnsiTheme="majorHAnsi" w:cstheme="majorBidi"/>
          <w:sz w:val="20"/>
          <w:szCs w:val="20"/>
        </w:rPr>
        <w:t xml:space="preserve">Michiel Goeman: we willen hier </w:t>
      </w:r>
      <w:r w:rsidRPr="733FFB7A">
        <w:rPr>
          <w:rFonts w:asciiTheme="majorHAnsi" w:eastAsiaTheme="majorEastAsia" w:hAnsiTheme="majorHAnsi" w:cstheme="majorBidi"/>
          <w:sz w:val="20"/>
          <w:szCs w:val="20"/>
        </w:rPr>
        <w:t>graag</w:t>
      </w:r>
      <w:r w:rsidRPr="6D2DAA52">
        <w:rPr>
          <w:rFonts w:asciiTheme="majorHAnsi" w:eastAsiaTheme="majorEastAsia" w:hAnsiTheme="majorHAnsi" w:cstheme="majorBidi"/>
          <w:sz w:val="20"/>
          <w:szCs w:val="20"/>
        </w:rPr>
        <w:t xml:space="preserve"> mee bezig</w:t>
      </w:r>
      <w:r w:rsidRPr="733FFB7A">
        <w:rPr>
          <w:rFonts w:asciiTheme="majorHAnsi" w:eastAsiaTheme="majorEastAsia" w:hAnsiTheme="majorHAnsi" w:cstheme="majorBidi"/>
          <w:sz w:val="20"/>
          <w:szCs w:val="20"/>
        </w:rPr>
        <w:t>. Het</w:t>
      </w:r>
      <w:r w:rsidRPr="6D2DAA52">
        <w:rPr>
          <w:rFonts w:asciiTheme="majorHAnsi" w:eastAsiaTheme="majorEastAsia" w:hAnsiTheme="majorHAnsi" w:cstheme="majorBidi"/>
          <w:sz w:val="20"/>
          <w:szCs w:val="20"/>
        </w:rPr>
        <w:t xml:space="preserve"> is een perfect schild om ons achter te verschuilen. </w:t>
      </w:r>
    </w:p>
    <w:p w14:paraId="1B8A7750" w14:textId="36215439" w:rsidR="00576894" w:rsidRPr="00576894" w:rsidRDefault="0871D25A" w:rsidP="00D26D30">
      <w:pPr>
        <w:pStyle w:val="Normaalweb"/>
        <w:spacing w:before="0" w:beforeAutospacing="0" w:after="0" w:afterAutospacing="0"/>
        <w:ind w:left="1800"/>
        <w:rPr>
          <w:rFonts w:asciiTheme="majorHAnsi" w:eastAsiaTheme="majorEastAsia" w:hAnsiTheme="majorHAnsi" w:cstheme="majorBidi"/>
          <w:sz w:val="20"/>
          <w:szCs w:val="20"/>
        </w:rPr>
      </w:pPr>
      <w:r w:rsidRPr="2783675A">
        <w:rPr>
          <w:rFonts w:asciiTheme="majorHAnsi" w:eastAsiaTheme="majorEastAsia" w:hAnsiTheme="majorHAnsi" w:cstheme="majorBidi"/>
          <w:sz w:val="20"/>
          <w:szCs w:val="20"/>
        </w:rPr>
        <w:t xml:space="preserve">Verduurzaming: </w:t>
      </w:r>
      <w:r w:rsidR="00576894" w:rsidRPr="28FCC20D">
        <w:rPr>
          <w:rFonts w:asciiTheme="majorHAnsi" w:eastAsiaTheme="majorEastAsia" w:hAnsiTheme="majorHAnsi" w:cstheme="majorBidi"/>
          <w:sz w:val="20"/>
          <w:szCs w:val="20"/>
        </w:rPr>
        <w:t xml:space="preserve">Sandra </w:t>
      </w:r>
      <w:r w:rsidR="028F6E18" w:rsidRPr="6A0E57DC">
        <w:rPr>
          <w:rFonts w:asciiTheme="majorHAnsi" w:eastAsiaTheme="majorEastAsia" w:hAnsiTheme="majorHAnsi" w:cstheme="majorBidi"/>
          <w:sz w:val="20"/>
          <w:szCs w:val="20"/>
        </w:rPr>
        <w:t xml:space="preserve">vraagt </w:t>
      </w:r>
      <w:r w:rsidR="00576894" w:rsidRPr="6A0E57DC">
        <w:rPr>
          <w:rFonts w:asciiTheme="majorHAnsi" w:eastAsiaTheme="majorEastAsia" w:hAnsiTheme="majorHAnsi" w:cstheme="majorBidi"/>
          <w:sz w:val="20"/>
          <w:szCs w:val="20"/>
        </w:rPr>
        <w:t>ho</w:t>
      </w:r>
      <w:r w:rsidR="723FCBEE" w:rsidRPr="6A0E57DC">
        <w:rPr>
          <w:rFonts w:asciiTheme="majorHAnsi" w:eastAsiaTheme="majorEastAsia" w:hAnsiTheme="majorHAnsi" w:cstheme="majorBidi"/>
          <w:sz w:val="20"/>
          <w:szCs w:val="20"/>
        </w:rPr>
        <w:t>e</w:t>
      </w:r>
      <w:r w:rsidR="00576894" w:rsidRPr="6A0E57DC">
        <w:rPr>
          <w:rFonts w:asciiTheme="majorHAnsi" w:eastAsiaTheme="majorEastAsia" w:hAnsiTheme="majorHAnsi" w:cstheme="majorBidi"/>
          <w:sz w:val="20"/>
          <w:szCs w:val="20"/>
        </w:rPr>
        <w:t>veel verb</w:t>
      </w:r>
      <w:r w:rsidR="04F9DD2C" w:rsidRPr="6A0E57DC">
        <w:rPr>
          <w:rFonts w:asciiTheme="majorHAnsi" w:eastAsiaTheme="majorEastAsia" w:hAnsiTheme="majorHAnsi" w:cstheme="majorBidi"/>
          <w:sz w:val="20"/>
          <w:szCs w:val="20"/>
        </w:rPr>
        <w:t>r</w:t>
      </w:r>
      <w:r w:rsidR="00576894" w:rsidRPr="6A0E57DC">
        <w:rPr>
          <w:rFonts w:asciiTheme="majorHAnsi" w:eastAsiaTheme="majorEastAsia" w:hAnsiTheme="majorHAnsi" w:cstheme="majorBidi"/>
          <w:sz w:val="20"/>
          <w:szCs w:val="20"/>
        </w:rPr>
        <w:t>uik</w:t>
      </w:r>
      <w:r w:rsidR="00576894" w:rsidRPr="28FCC20D">
        <w:rPr>
          <w:rFonts w:asciiTheme="majorHAnsi" w:eastAsiaTheme="majorEastAsia" w:hAnsiTheme="majorHAnsi" w:cstheme="majorBidi"/>
          <w:sz w:val="20"/>
          <w:szCs w:val="20"/>
        </w:rPr>
        <w:t xml:space="preserve"> en wij om hoeveel jaren we moeten varen om </w:t>
      </w:r>
      <w:r w:rsidR="13B9991A" w:rsidRPr="6A0E57DC">
        <w:rPr>
          <w:rFonts w:asciiTheme="majorHAnsi" w:eastAsiaTheme="majorEastAsia" w:hAnsiTheme="majorHAnsi" w:cstheme="majorBidi"/>
          <w:sz w:val="20"/>
          <w:szCs w:val="20"/>
        </w:rPr>
        <w:t>inve</w:t>
      </w:r>
      <w:r w:rsidR="00B4195F">
        <w:rPr>
          <w:rFonts w:asciiTheme="majorHAnsi" w:eastAsiaTheme="majorEastAsia" w:hAnsiTheme="majorHAnsi" w:cstheme="majorBidi"/>
          <w:sz w:val="20"/>
          <w:szCs w:val="20"/>
        </w:rPr>
        <w:t>steringen</w:t>
      </w:r>
      <w:r w:rsidR="13B9991A" w:rsidRPr="6A0E57DC">
        <w:rPr>
          <w:rFonts w:asciiTheme="majorHAnsi" w:eastAsiaTheme="majorEastAsia" w:hAnsiTheme="majorHAnsi" w:cstheme="majorBidi"/>
          <w:sz w:val="20"/>
          <w:szCs w:val="20"/>
        </w:rPr>
        <w:t xml:space="preserve"> voor verduurzaming</w:t>
      </w:r>
      <w:r w:rsidR="00576894" w:rsidRPr="28FCC20D">
        <w:rPr>
          <w:rFonts w:asciiTheme="majorHAnsi" w:eastAsiaTheme="majorEastAsia" w:hAnsiTheme="majorHAnsi" w:cstheme="majorBidi"/>
          <w:sz w:val="20"/>
          <w:szCs w:val="20"/>
        </w:rPr>
        <w:t xml:space="preserve"> terug te verdienen.</w:t>
      </w:r>
      <w:r w:rsidR="00D26D3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00576894" w:rsidRPr="28FCC20D">
        <w:rPr>
          <w:rFonts w:asciiTheme="majorHAnsi" w:eastAsiaTheme="majorEastAsia" w:hAnsiTheme="majorHAnsi" w:cstheme="majorBidi"/>
          <w:sz w:val="20"/>
          <w:szCs w:val="20"/>
        </w:rPr>
        <w:t>Cockie</w:t>
      </w:r>
      <w:proofErr w:type="spellEnd"/>
      <w:r w:rsidR="00576894" w:rsidRPr="28FCC20D">
        <w:rPr>
          <w:rFonts w:asciiTheme="majorHAnsi" w:eastAsiaTheme="majorEastAsia" w:hAnsiTheme="majorHAnsi" w:cstheme="majorBidi"/>
          <w:sz w:val="20"/>
          <w:szCs w:val="20"/>
        </w:rPr>
        <w:t xml:space="preserve"> vertelt over </w:t>
      </w:r>
      <w:r w:rsidR="2EEC159F" w:rsidRPr="6A0E57DC">
        <w:rPr>
          <w:rFonts w:asciiTheme="majorHAnsi" w:eastAsiaTheme="majorEastAsia" w:hAnsiTheme="majorHAnsi" w:cstheme="majorBidi"/>
          <w:sz w:val="20"/>
          <w:szCs w:val="20"/>
        </w:rPr>
        <w:t>het Plan</w:t>
      </w:r>
      <w:r w:rsidR="00576894" w:rsidRPr="6A0E57DC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720D346E" w:rsidRPr="6A0E57DC">
        <w:rPr>
          <w:rFonts w:asciiTheme="majorHAnsi" w:eastAsiaTheme="majorEastAsia" w:hAnsiTheme="majorHAnsi" w:cstheme="majorBidi"/>
          <w:sz w:val="20"/>
          <w:szCs w:val="20"/>
        </w:rPr>
        <w:t>P</w:t>
      </w:r>
      <w:r w:rsidR="00576894" w:rsidRPr="6A0E57DC">
        <w:rPr>
          <w:rFonts w:asciiTheme="majorHAnsi" w:eastAsiaTheme="majorEastAsia" w:hAnsiTheme="majorHAnsi" w:cstheme="majorBidi"/>
          <w:sz w:val="20"/>
          <w:szCs w:val="20"/>
        </w:rPr>
        <w:t>arijs</w:t>
      </w:r>
    </w:p>
    <w:p w14:paraId="44808DBB" w14:textId="77777777" w:rsidR="00576894" w:rsidRPr="00576894" w:rsidRDefault="00576894" w:rsidP="00576894">
      <w:pPr>
        <w:pStyle w:val="Normaalweb"/>
        <w:spacing w:before="0" w:beforeAutospacing="0" w:after="0" w:afterAutospacing="0"/>
        <w:ind w:left="1800"/>
        <w:rPr>
          <w:rFonts w:asciiTheme="majorHAnsi" w:eastAsiaTheme="majorEastAsia" w:hAnsiTheme="majorHAnsi" w:cstheme="majorBidi"/>
          <w:sz w:val="20"/>
          <w:szCs w:val="20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</w:rPr>
        <w:t> </w:t>
      </w:r>
    </w:p>
    <w:p w14:paraId="12CA05D2" w14:textId="77777777" w:rsidR="00576894" w:rsidRPr="00576894" w:rsidRDefault="00576894" w:rsidP="00576894">
      <w:pPr>
        <w:pStyle w:val="Normaalweb"/>
        <w:spacing w:before="0" w:beforeAutospacing="0" w:after="0" w:afterAutospacing="0"/>
        <w:ind w:left="1800"/>
        <w:rPr>
          <w:rFonts w:asciiTheme="majorHAnsi" w:eastAsiaTheme="majorEastAsia" w:hAnsiTheme="majorHAnsi" w:cstheme="majorBidi"/>
          <w:sz w:val="20"/>
          <w:szCs w:val="20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</w:rPr>
        <w:t> </w:t>
      </w:r>
    </w:p>
    <w:p w14:paraId="6B4DF652" w14:textId="77777777" w:rsidR="00576894" w:rsidRPr="00461D1B" w:rsidRDefault="00576894" w:rsidP="28FCC20D">
      <w:pPr>
        <w:numPr>
          <w:ilvl w:val="1"/>
          <w:numId w:val="12"/>
        </w:numPr>
        <w:spacing w:after="0" w:line="240" w:lineRule="auto"/>
        <w:textAlignment w:val="center"/>
        <w:rPr>
          <w:rFonts w:asciiTheme="majorHAnsi" w:eastAsiaTheme="majorEastAsia" w:hAnsiTheme="majorHAnsi" w:cstheme="majorBidi"/>
          <w:color w:val="0070C0"/>
          <w:sz w:val="20"/>
          <w:szCs w:val="20"/>
          <w:u w:val="single"/>
          <w:lang w:val="en-GB"/>
        </w:rPr>
      </w:pPr>
      <w:r w:rsidRPr="00461D1B">
        <w:rPr>
          <w:rFonts w:asciiTheme="majorHAnsi" w:eastAsiaTheme="majorEastAsia" w:hAnsiTheme="majorHAnsi" w:cstheme="majorBidi"/>
          <w:color w:val="0070C0"/>
          <w:sz w:val="20"/>
          <w:szCs w:val="20"/>
          <w:u w:val="single"/>
          <w:lang w:val="en-GB"/>
        </w:rPr>
        <w:t>Veiligheid</w:t>
      </w:r>
    </w:p>
    <w:p w14:paraId="28EF8800" w14:textId="4F95CD1A" w:rsidR="00576894" w:rsidRPr="00576894" w:rsidRDefault="32352306" w:rsidP="00A8148D">
      <w:pPr>
        <w:pStyle w:val="Normaalweb"/>
        <w:spacing w:before="0" w:beforeAutospacing="0" w:after="0" w:afterAutospacing="0"/>
        <w:ind w:left="1843"/>
        <w:rPr>
          <w:rFonts w:asciiTheme="majorHAnsi" w:eastAsiaTheme="majorEastAsia" w:hAnsiTheme="majorHAnsi" w:cstheme="majorBidi"/>
          <w:sz w:val="20"/>
          <w:szCs w:val="20"/>
        </w:rPr>
      </w:pPr>
      <w:r w:rsidRPr="182E795B">
        <w:rPr>
          <w:rFonts w:asciiTheme="majorHAnsi" w:eastAsiaTheme="majorEastAsia" w:hAnsiTheme="majorHAnsi" w:cstheme="majorBidi"/>
          <w:sz w:val="20"/>
          <w:szCs w:val="20"/>
        </w:rPr>
        <w:t xml:space="preserve">Een update </w:t>
      </w:r>
      <w:r w:rsidRPr="47B79C74">
        <w:rPr>
          <w:rFonts w:asciiTheme="majorHAnsi" w:eastAsiaTheme="majorEastAsia" w:hAnsiTheme="majorHAnsi" w:cstheme="majorBidi"/>
          <w:sz w:val="20"/>
          <w:szCs w:val="20"/>
        </w:rPr>
        <w:t xml:space="preserve">. Er lopen onderzoeken waaronder een </w:t>
      </w:r>
      <w:r w:rsidRPr="4F6FFEFA">
        <w:rPr>
          <w:rFonts w:asciiTheme="majorHAnsi" w:eastAsiaTheme="majorEastAsia" w:hAnsiTheme="majorHAnsi" w:cstheme="majorBidi"/>
          <w:sz w:val="20"/>
          <w:szCs w:val="20"/>
        </w:rPr>
        <w:t>onderzoek</w:t>
      </w:r>
      <w:r w:rsidRPr="47B79C74">
        <w:rPr>
          <w:rFonts w:asciiTheme="majorHAnsi" w:eastAsiaTheme="majorEastAsia" w:hAnsiTheme="majorHAnsi" w:cstheme="majorBidi"/>
          <w:sz w:val="20"/>
          <w:szCs w:val="20"/>
        </w:rPr>
        <w:t xml:space="preserve"> van de OVV</w:t>
      </w:r>
      <w:r w:rsidR="00906F2E">
        <w:rPr>
          <w:rFonts w:asciiTheme="majorHAnsi" w:eastAsiaTheme="majorEastAsia" w:hAnsiTheme="majorHAnsi" w:cstheme="majorBidi"/>
          <w:sz w:val="20"/>
          <w:szCs w:val="20"/>
        </w:rPr>
        <w:t xml:space="preserve"> naar de twee dodelijke </w:t>
      </w:r>
      <w:r w:rsidR="00535648">
        <w:rPr>
          <w:rFonts w:asciiTheme="majorHAnsi" w:eastAsiaTheme="majorEastAsia" w:hAnsiTheme="majorHAnsi" w:cstheme="majorBidi"/>
          <w:sz w:val="20"/>
          <w:szCs w:val="20"/>
        </w:rPr>
        <w:t>ongevallen</w:t>
      </w:r>
      <w:r w:rsidR="00906F2E">
        <w:rPr>
          <w:rFonts w:asciiTheme="majorHAnsi" w:eastAsiaTheme="majorEastAsia" w:hAnsiTheme="majorHAnsi" w:cstheme="majorBidi"/>
          <w:sz w:val="20"/>
          <w:szCs w:val="20"/>
        </w:rPr>
        <w:t xml:space="preserve"> dit jaar: aan boord van de Risico en de Wilhelmina</w:t>
      </w:r>
      <w:r w:rsidRPr="4F6FFEFA">
        <w:rPr>
          <w:rFonts w:asciiTheme="majorHAnsi" w:eastAsiaTheme="majorEastAsia" w:hAnsiTheme="majorHAnsi" w:cstheme="majorBidi"/>
          <w:sz w:val="20"/>
          <w:szCs w:val="20"/>
        </w:rPr>
        <w:t>.</w:t>
      </w:r>
      <w:r w:rsidRPr="47B79C74">
        <w:rPr>
          <w:rFonts w:asciiTheme="majorHAnsi" w:eastAsiaTheme="majorEastAsia" w:hAnsiTheme="majorHAnsi" w:cstheme="majorBidi"/>
          <w:sz w:val="20"/>
          <w:szCs w:val="20"/>
        </w:rPr>
        <w:t xml:space="preserve"> De o</w:t>
      </w:r>
      <w:r w:rsidR="00576894" w:rsidRPr="47B79C74">
        <w:rPr>
          <w:rFonts w:asciiTheme="majorHAnsi" w:eastAsiaTheme="majorEastAsia" w:hAnsiTheme="majorHAnsi" w:cstheme="majorBidi"/>
          <w:sz w:val="20"/>
          <w:szCs w:val="20"/>
        </w:rPr>
        <w:t>ngevallen</w:t>
      </w:r>
      <w:r w:rsidR="4234305D" w:rsidRPr="4F6FFEFA">
        <w:rPr>
          <w:rFonts w:asciiTheme="majorHAnsi" w:eastAsiaTheme="majorEastAsia" w:hAnsiTheme="majorHAnsi" w:cstheme="majorBidi"/>
          <w:sz w:val="20"/>
          <w:szCs w:val="20"/>
        </w:rPr>
        <w:t xml:space="preserve"> zijn</w:t>
      </w:r>
      <w:r w:rsidR="00576894" w:rsidRPr="28FCC20D">
        <w:rPr>
          <w:rFonts w:asciiTheme="majorHAnsi" w:eastAsiaTheme="majorEastAsia" w:hAnsiTheme="majorHAnsi" w:cstheme="majorBidi"/>
          <w:sz w:val="20"/>
          <w:szCs w:val="20"/>
        </w:rPr>
        <w:t xml:space="preserve"> in lijn </w:t>
      </w:r>
      <w:r w:rsidR="478CB093" w:rsidRPr="4F6FFEFA">
        <w:rPr>
          <w:rFonts w:asciiTheme="majorHAnsi" w:eastAsiaTheme="majorEastAsia" w:hAnsiTheme="majorHAnsi" w:cstheme="majorBidi"/>
          <w:sz w:val="20"/>
          <w:szCs w:val="20"/>
        </w:rPr>
        <w:t>met de</w:t>
      </w:r>
      <w:r w:rsidR="00576894" w:rsidRPr="28FCC20D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00576894" w:rsidRPr="28FCC20D">
        <w:rPr>
          <w:rFonts w:asciiTheme="majorHAnsi" w:eastAsiaTheme="majorEastAsia" w:hAnsiTheme="majorHAnsi" w:cstheme="majorBidi"/>
          <w:sz w:val="20"/>
          <w:szCs w:val="20"/>
        </w:rPr>
        <w:t>Amicitia</w:t>
      </w:r>
      <w:proofErr w:type="spellEnd"/>
      <w:r w:rsidR="00576894" w:rsidRPr="28FCC20D">
        <w:rPr>
          <w:rFonts w:asciiTheme="majorHAnsi" w:eastAsiaTheme="majorEastAsia" w:hAnsiTheme="majorHAnsi" w:cstheme="majorBidi"/>
          <w:sz w:val="20"/>
          <w:szCs w:val="20"/>
        </w:rPr>
        <w:t>.</w:t>
      </w:r>
      <w:r w:rsidR="66CDAE0E" w:rsidRPr="4F6FFEFA">
        <w:rPr>
          <w:rFonts w:asciiTheme="majorHAnsi" w:eastAsiaTheme="majorEastAsia" w:hAnsiTheme="majorHAnsi" w:cstheme="majorBidi"/>
          <w:sz w:val="20"/>
          <w:szCs w:val="20"/>
        </w:rPr>
        <w:t xml:space="preserve"> De oude aanbevelingen waren:</w:t>
      </w:r>
    </w:p>
    <w:p w14:paraId="0841242C" w14:textId="77777777" w:rsidR="00576894" w:rsidRPr="00576894" w:rsidRDefault="00576894" w:rsidP="00576894">
      <w:pPr>
        <w:pStyle w:val="Normaalweb"/>
        <w:spacing w:before="0" w:beforeAutospacing="0" w:after="0" w:afterAutospacing="0"/>
        <w:ind w:left="1800"/>
        <w:rPr>
          <w:rFonts w:asciiTheme="majorHAnsi" w:eastAsiaTheme="majorEastAsia" w:hAnsiTheme="majorHAnsi" w:cstheme="majorBidi"/>
          <w:sz w:val="20"/>
          <w:szCs w:val="20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</w:rPr>
        <w:t>-kennis delen en normeren</w:t>
      </w:r>
    </w:p>
    <w:p w14:paraId="461559FE" w14:textId="375A7AF0" w:rsidR="00576894" w:rsidRPr="00576894" w:rsidRDefault="00576894" w:rsidP="00576894">
      <w:pPr>
        <w:pStyle w:val="Normaalweb"/>
        <w:spacing w:before="0" w:beforeAutospacing="0" w:after="0" w:afterAutospacing="0"/>
        <w:ind w:left="1800"/>
        <w:rPr>
          <w:rFonts w:asciiTheme="majorHAnsi" w:eastAsiaTheme="majorEastAsia" w:hAnsiTheme="majorHAnsi" w:cstheme="majorBidi"/>
          <w:sz w:val="20"/>
          <w:szCs w:val="20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</w:rPr>
        <w:t>-</w:t>
      </w:r>
      <w:proofErr w:type="spellStart"/>
      <w:r w:rsidRPr="28FCC20D">
        <w:rPr>
          <w:rFonts w:asciiTheme="majorHAnsi" w:eastAsiaTheme="majorEastAsia" w:hAnsiTheme="majorHAnsi" w:cstheme="majorBidi"/>
          <w:sz w:val="20"/>
          <w:szCs w:val="20"/>
        </w:rPr>
        <w:t>Meerjaren</w:t>
      </w:r>
      <w:proofErr w:type="spellEnd"/>
      <w:r w:rsidRPr="28FCC20D">
        <w:rPr>
          <w:rFonts w:asciiTheme="majorHAnsi" w:eastAsiaTheme="majorEastAsia" w:hAnsiTheme="majorHAnsi" w:cstheme="majorBidi"/>
          <w:sz w:val="20"/>
          <w:szCs w:val="20"/>
        </w:rPr>
        <w:t xml:space="preserve"> on</w:t>
      </w:r>
      <w:r w:rsidR="006671AB" w:rsidRPr="28FCC20D">
        <w:rPr>
          <w:rFonts w:asciiTheme="majorHAnsi" w:eastAsiaTheme="majorEastAsia" w:hAnsiTheme="majorHAnsi" w:cstheme="majorBidi"/>
          <w:sz w:val="20"/>
          <w:szCs w:val="20"/>
        </w:rPr>
        <w:t>d</w:t>
      </w:r>
      <w:r w:rsidRPr="28FCC20D">
        <w:rPr>
          <w:rFonts w:asciiTheme="majorHAnsi" w:eastAsiaTheme="majorEastAsia" w:hAnsiTheme="majorHAnsi" w:cstheme="majorBidi"/>
          <w:sz w:val="20"/>
          <w:szCs w:val="20"/>
        </w:rPr>
        <w:t>erhoudsplan</w:t>
      </w:r>
    </w:p>
    <w:p w14:paraId="3C2A2CFB" w14:textId="77777777" w:rsidR="00576894" w:rsidRPr="00576894" w:rsidRDefault="00576894" w:rsidP="00576894">
      <w:pPr>
        <w:pStyle w:val="Normaalweb"/>
        <w:spacing w:before="0" w:beforeAutospacing="0" w:after="0" w:afterAutospacing="0"/>
        <w:ind w:left="2340"/>
        <w:rPr>
          <w:rFonts w:asciiTheme="majorHAnsi" w:eastAsiaTheme="majorEastAsia" w:hAnsiTheme="majorHAnsi" w:cstheme="majorBidi"/>
          <w:sz w:val="20"/>
          <w:szCs w:val="20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</w:rPr>
        <w:t>PVC</w:t>
      </w:r>
    </w:p>
    <w:p w14:paraId="390C6C81" w14:textId="77777777" w:rsidR="00576894" w:rsidRPr="00576894" w:rsidRDefault="00576894" w:rsidP="00576894">
      <w:pPr>
        <w:pStyle w:val="Normaalweb"/>
        <w:spacing w:before="0" w:beforeAutospacing="0" w:after="0" w:afterAutospacing="0"/>
        <w:ind w:left="2340"/>
        <w:rPr>
          <w:rFonts w:asciiTheme="majorHAnsi" w:eastAsiaTheme="majorEastAsia" w:hAnsiTheme="majorHAnsi" w:cstheme="majorBidi"/>
          <w:sz w:val="20"/>
          <w:szCs w:val="20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</w:rPr>
        <w:t>Veiligheidskompas</w:t>
      </w:r>
    </w:p>
    <w:p w14:paraId="2CAB6A1B" w14:textId="252B15D7" w:rsidR="00576894" w:rsidRPr="00576894" w:rsidRDefault="00576894" w:rsidP="00576894">
      <w:pPr>
        <w:pStyle w:val="Normaalweb"/>
        <w:spacing w:before="0" w:beforeAutospacing="0" w:after="0" w:afterAutospacing="0"/>
        <w:ind w:left="2340"/>
        <w:rPr>
          <w:rFonts w:asciiTheme="majorHAnsi" w:eastAsiaTheme="majorEastAsia" w:hAnsiTheme="majorHAnsi" w:cstheme="majorBidi"/>
          <w:sz w:val="20"/>
          <w:szCs w:val="20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</w:rPr>
        <w:t>Workshops</w:t>
      </w:r>
    </w:p>
    <w:p w14:paraId="47124E19" w14:textId="0564ACF1" w:rsidR="00576894" w:rsidRPr="00576894" w:rsidRDefault="00576894" w:rsidP="4F6FFEFA">
      <w:pPr>
        <w:pStyle w:val="Normaalweb"/>
        <w:spacing w:before="0" w:beforeAutospacing="0" w:after="0" w:afterAutospacing="0"/>
        <w:ind w:left="2160"/>
        <w:rPr>
          <w:rFonts w:asciiTheme="majorHAnsi" w:eastAsiaTheme="majorEastAsia" w:hAnsiTheme="majorHAnsi" w:cstheme="majorBidi"/>
          <w:sz w:val="20"/>
          <w:szCs w:val="20"/>
        </w:rPr>
      </w:pPr>
    </w:p>
    <w:p w14:paraId="244AE914" w14:textId="3749AFD3" w:rsidR="00576894" w:rsidRPr="00576894" w:rsidRDefault="71F4A294" w:rsidP="00535648">
      <w:pPr>
        <w:pStyle w:val="Normaalweb"/>
        <w:spacing w:before="0" w:beforeAutospacing="0" w:after="0" w:afterAutospacing="0"/>
        <w:ind w:left="1843"/>
        <w:rPr>
          <w:rFonts w:asciiTheme="majorHAnsi" w:eastAsiaTheme="majorEastAsia" w:hAnsiTheme="majorHAnsi" w:cstheme="majorBidi"/>
          <w:sz w:val="20"/>
          <w:szCs w:val="20"/>
        </w:rPr>
      </w:pPr>
      <w:r w:rsidRPr="4F6FFEFA">
        <w:rPr>
          <w:rFonts w:asciiTheme="majorHAnsi" w:eastAsiaTheme="majorEastAsia" w:hAnsiTheme="majorHAnsi" w:cstheme="majorBidi"/>
          <w:sz w:val="20"/>
          <w:szCs w:val="20"/>
        </w:rPr>
        <w:t xml:space="preserve">Maar </w:t>
      </w:r>
      <w:r w:rsidRPr="1D01EA7E">
        <w:rPr>
          <w:rFonts w:asciiTheme="majorHAnsi" w:eastAsiaTheme="majorEastAsia" w:hAnsiTheme="majorHAnsi" w:cstheme="majorBidi"/>
          <w:sz w:val="20"/>
          <w:szCs w:val="20"/>
        </w:rPr>
        <w:t>ondanks de inspanningen t</w:t>
      </w:r>
      <w:r w:rsidR="00576894" w:rsidRPr="1D01EA7E">
        <w:rPr>
          <w:rFonts w:asciiTheme="majorHAnsi" w:eastAsiaTheme="majorEastAsia" w:hAnsiTheme="majorHAnsi" w:cstheme="majorBidi"/>
          <w:sz w:val="20"/>
          <w:szCs w:val="20"/>
        </w:rPr>
        <w:t xml:space="preserve">och </w:t>
      </w:r>
      <w:r w:rsidR="00576894" w:rsidRPr="28FCC20D">
        <w:rPr>
          <w:rFonts w:asciiTheme="majorHAnsi" w:eastAsiaTheme="majorEastAsia" w:hAnsiTheme="majorHAnsi" w:cstheme="majorBidi"/>
          <w:sz w:val="20"/>
          <w:szCs w:val="20"/>
        </w:rPr>
        <w:t>ongevallen en dus toch een vervolg onderzoek</w:t>
      </w:r>
    </w:p>
    <w:p w14:paraId="68DC6F7E" w14:textId="77777777" w:rsidR="00576894" w:rsidRPr="00576894" w:rsidRDefault="00576894" w:rsidP="00535648">
      <w:pPr>
        <w:pStyle w:val="Normaalweb"/>
        <w:spacing w:before="0" w:beforeAutospacing="0" w:after="0" w:afterAutospacing="0"/>
        <w:ind w:left="1843"/>
        <w:rPr>
          <w:rFonts w:asciiTheme="majorHAnsi" w:eastAsiaTheme="majorEastAsia" w:hAnsiTheme="majorHAnsi" w:cstheme="majorBidi"/>
          <w:sz w:val="20"/>
          <w:szCs w:val="20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</w:rPr>
        <w:t>Vraag is: waarom werken onze aanbevelingen niet?</w:t>
      </w:r>
    </w:p>
    <w:p w14:paraId="6BAE1CB2" w14:textId="77777777" w:rsidR="00576894" w:rsidRPr="00576894" w:rsidRDefault="00576894" w:rsidP="00535648">
      <w:pPr>
        <w:pStyle w:val="Normaalweb"/>
        <w:spacing w:before="0" w:beforeAutospacing="0" w:after="0" w:afterAutospacing="0"/>
        <w:ind w:left="1843"/>
        <w:rPr>
          <w:rFonts w:asciiTheme="majorHAnsi" w:eastAsiaTheme="majorEastAsia" w:hAnsiTheme="majorHAnsi" w:cstheme="majorBidi"/>
          <w:sz w:val="20"/>
          <w:szCs w:val="20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</w:rPr>
        <w:t> </w:t>
      </w:r>
    </w:p>
    <w:p w14:paraId="118FD666" w14:textId="77777777" w:rsidR="00576894" w:rsidRPr="00576894" w:rsidRDefault="00576894" w:rsidP="00535648">
      <w:pPr>
        <w:pStyle w:val="Normaalweb"/>
        <w:spacing w:before="0" w:beforeAutospacing="0" w:after="0" w:afterAutospacing="0"/>
        <w:ind w:left="1276"/>
        <w:rPr>
          <w:rFonts w:asciiTheme="majorHAnsi" w:eastAsiaTheme="majorEastAsia" w:hAnsiTheme="majorHAnsi" w:cstheme="majorBidi"/>
          <w:sz w:val="20"/>
          <w:szCs w:val="20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</w:rPr>
        <w:t> </w:t>
      </w:r>
    </w:p>
    <w:p w14:paraId="1F662DF5" w14:textId="77777777" w:rsidR="00292F17" w:rsidRDefault="00292F17" w:rsidP="00576894">
      <w:pPr>
        <w:pStyle w:val="Normaalweb"/>
        <w:spacing w:before="0" w:beforeAutospacing="0" w:after="0" w:afterAutospacing="0"/>
        <w:ind w:left="1260"/>
        <w:rPr>
          <w:ins w:id="0" w:author="{A5C419A7-DA2B-4250-A4E0-8040243F2352}" w:date="2023-10-19T17:01:00Z"/>
          <w:rFonts w:asciiTheme="majorHAnsi" w:eastAsiaTheme="majorEastAsia" w:hAnsiTheme="majorHAnsi" w:cstheme="majorBidi"/>
          <w:sz w:val="20"/>
          <w:szCs w:val="20"/>
        </w:rPr>
      </w:pPr>
    </w:p>
    <w:p w14:paraId="5620B2BD" w14:textId="6BC19FE1" w:rsidR="00576894" w:rsidRDefault="00576894" w:rsidP="00535648">
      <w:pPr>
        <w:pStyle w:val="Normaalweb"/>
        <w:spacing w:before="0" w:beforeAutospacing="0" w:after="0" w:afterAutospacing="0"/>
        <w:ind w:left="1276"/>
        <w:rPr>
          <w:rFonts w:asciiTheme="majorHAnsi" w:eastAsiaTheme="majorEastAsia" w:hAnsiTheme="majorHAnsi" w:cstheme="majorBidi"/>
          <w:sz w:val="20"/>
          <w:szCs w:val="20"/>
          <w:lang w:val="en-GB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  <w:lang w:val="en-GB"/>
        </w:rPr>
        <w:t>Hoe kunnen we verder</w:t>
      </w:r>
      <w:r w:rsidR="00535648">
        <w:rPr>
          <w:rFonts w:asciiTheme="majorHAnsi" w:eastAsiaTheme="majorEastAsia" w:hAnsiTheme="majorHAnsi" w:cstheme="majorBidi"/>
          <w:sz w:val="20"/>
          <w:szCs w:val="20"/>
          <w:lang w:val="en-GB"/>
        </w:rPr>
        <w:t>?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en-GB"/>
        </w:rPr>
        <w:t>:</w:t>
      </w:r>
    </w:p>
    <w:p w14:paraId="3F75D287" w14:textId="00C042C4" w:rsidR="00576894" w:rsidRPr="00FD46E8" w:rsidRDefault="00576894" w:rsidP="00535648">
      <w:pPr>
        <w:pStyle w:val="Lijstalinea"/>
        <w:numPr>
          <w:ilvl w:val="1"/>
          <w:numId w:val="42"/>
        </w:numPr>
        <w:spacing w:after="0" w:line="240" w:lineRule="auto"/>
        <w:ind w:left="2127"/>
        <w:textAlignment w:val="center"/>
        <w:rPr>
          <w:rFonts w:asciiTheme="majorHAnsi" w:eastAsiaTheme="majorEastAsia" w:hAnsiTheme="majorHAnsi" w:cstheme="majorBidi"/>
          <w:sz w:val="20"/>
          <w:szCs w:val="20"/>
          <w:lang w:val="nl-NL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Pet</w:t>
      </w:r>
      <w:r w:rsidR="00F51C46">
        <w:rPr>
          <w:rFonts w:asciiTheme="majorHAnsi" w:eastAsiaTheme="majorEastAsia" w:hAnsiTheme="majorHAnsi" w:cstheme="majorBidi"/>
          <w:sz w:val="20"/>
          <w:szCs w:val="20"/>
          <w:lang w:val="nl-NL"/>
        </w:rPr>
        <w:t>er: k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enni</w:t>
      </w:r>
      <w:r w:rsidR="00E15F04"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s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</w:t>
      </w:r>
      <w:r w:rsidR="502C7AD0" w:rsidRPr="1D01EA7E">
        <w:rPr>
          <w:rFonts w:asciiTheme="majorHAnsi" w:eastAsiaTheme="majorEastAsia" w:hAnsiTheme="majorHAnsi" w:cstheme="majorBidi"/>
          <w:sz w:val="20"/>
          <w:szCs w:val="20"/>
          <w:lang w:val="nl-NL"/>
        </w:rPr>
        <w:t>verspreiden</w:t>
      </w:r>
      <w:r w:rsidR="00CA34AB">
        <w:rPr>
          <w:rFonts w:asciiTheme="majorHAnsi" w:eastAsiaTheme="majorEastAsia" w:hAnsiTheme="majorHAnsi" w:cstheme="majorBidi"/>
          <w:sz w:val="20"/>
          <w:szCs w:val="20"/>
          <w:lang w:val="nl-NL"/>
        </w:rPr>
        <w:t>,</w:t>
      </w:r>
      <w:r w:rsidRPr="1D01EA7E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workshops</w:t>
      </w:r>
      <w:r w:rsidR="00CA34AB">
        <w:rPr>
          <w:rFonts w:asciiTheme="majorHAnsi" w:eastAsiaTheme="majorEastAsia" w:hAnsiTheme="majorHAnsi" w:cstheme="majorBidi"/>
          <w:sz w:val="20"/>
          <w:szCs w:val="20"/>
          <w:lang w:val="nl-NL"/>
        </w:rPr>
        <w:t>,</w:t>
      </w:r>
      <w:r w:rsidR="00F93DB8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je kunt mensen bij elk</w:t>
      </w:r>
      <w:r w:rsidR="00E72EEC"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a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ar breng</w:t>
      </w:r>
      <w:r w:rsidR="00E72EEC"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e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n. Folders.</w:t>
      </w:r>
    </w:p>
    <w:p w14:paraId="261A6507" w14:textId="17E97020" w:rsidR="00576894" w:rsidRPr="00576894" w:rsidRDefault="00576894" w:rsidP="00535648">
      <w:pPr>
        <w:pStyle w:val="Lijstalinea"/>
        <w:numPr>
          <w:ilvl w:val="1"/>
          <w:numId w:val="42"/>
        </w:numPr>
        <w:spacing w:after="0" w:line="240" w:lineRule="auto"/>
        <w:ind w:left="2127"/>
        <w:textAlignment w:val="center"/>
        <w:rPr>
          <w:rFonts w:asciiTheme="majorHAnsi" w:eastAsiaTheme="majorEastAsia" w:hAnsiTheme="majorHAnsi" w:cstheme="majorBidi"/>
          <w:sz w:val="20"/>
          <w:szCs w:val="20"/>
          <w:lang w:val="nl-NL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Evert jan: er zijn altijd dinge</w:t>
      </w:r>
      <w:r w:rsidR="00E72EEC"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n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te bedenken waardoor spulletje stuk gaan. Maar kan ook s</w:t>
      </w:r>
      <w:r w:rsidR="004B48B8"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a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m</w:t>
      </w:r>
      <w:r w:rsidR="004B48B8"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e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nloo</w:t>
      </w:r>
      <w:r w:rsidR="004B48B8"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p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van omstan</w:t>
      </w:r>
      <w:r w:rsidR="00030BDC"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dig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heden zij dat er dingen fout gaan.</w:t>
      </w:r>
    </w:p>
    <w:p w14:paraId="0E1D3824" w14:textId="1C2D205B" w:rsidR="00576894" w:rsidRPr="00576894" w:rsidRDefault="00576894" w:rsidP="00535648">
      <w:pPr>
        <w:pStyle w:val="Lijstalinea"/>
        <w:numPr>
          <w:ilvl w:val="1"/>
          <w:numId w:val="42"/>
        </w:numPr>
        <w:spacing w:after="0" w:line="240" w:lineRule="auto"/>
        <w:ind w:left="2127"/>
        <w:textAlignment w:val="center"/>
        <w:rPr>
          <w:rFonts w:asciiTheme="majorHAnsi" w:eastAsiaTheme="majorEastAsia" w:hAnsiTheme="majorHAnsi" w:cstheme="majorBidi"/>
          <w:sz w:val="20"/>
          <w:szCs w:val="20"/>
          <w:lang w:val="nl-NL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Laurens: </w:t>
      </w:r>
      <w:r w:rsidR="0BBDFF48" w:rsidRPr="1BB15E77">
        <w:rPr>
          <w:rFonts w:asciiTheme="majorHAnsi" w:eastAsiaTheme="majorEastAsia" w:hAnsiTheme="majorHAnsi" w:cstheme="majorBidi"/>
          <w:sz w:val="20"/>
          <w:szCs w:val="20"/>
          <w:lang w:val="nl-NL"/>
        </w:rPr>
        <w:t>W</w:t>
      </w:r>
      <w:r w:rsidR="64E62581" w:rsidRPr="1BB15E77">
        <w:rPr>
          <w:rFonts w:asciiTheme="majorHAnsi" w:eastAsiaTheme="majorEastAsia" w:hAnsiTheme="majorHAnsi" w:cstheme="majorBidi"/>
          <w:sz w:val="20"/>
          <w:szCs w:val="20"/>
          <w:lang w:val="nl-NL"/>
        </w:rPr>
        <w:t>aar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het steeds op stuk loopt is dat de papieren niet voo</w:t>
      </w:r>
      <w:r w:rsidR="00030BDC"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r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elk</w:t>
      </w:r>
      <w:r w:rsidR="00030BDC"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a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ar zijn. Bv de 2,5 jaar </w:t>
      </w:r>
      <w:r w:rsidR="46064B07" w:rsidRPr="1BB15E77">
        <w:rPr>
          <w:rFonts w:asciiTheme="majorHAnsi" w:eastAsiaTheme="majorEastAsia" w:hAnsiTheme="majorHAnsi" w:cstheme="majorBidi"/>
          <w:sz w:val="20"/>
          <w:szCs w:val="20"/>
          <w:lang w:val="nl-NL"/>
        </w:rPr>
        <w:t>keuring.</w:t>
      </w:r>
      <w:r w:rsidR="64E62581" w:rsidRPr="1BB15E77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</w:t>
      </w:r>
    </w:p>
    <w:p w14:paraId="5DA28B2B" w14:textId="3F403CF5" w:rsidR="00576894" w:rsidRPr="00576894" w:rsidRDefault="00576894" w:rsidP="00535648">
      <w:pPr>
        <w:pStyle w:val="Lijstalinea"/>
        <w:numPr>
          <w:ilvl w:val="1"/>
          <w:numId w:val="42"/>
        </w:numPr>
        <w:spacing w:after="0" w:line="240" w:lineRule="auto"/>
        <w:ind w:left="2127"/>
        <w:textAlignment w:val="center"/>
        <w:rPr>
          <w:rFonts w:asciiTheme="majorHAnsi" w:eastAsiaTheme="majorEastAsia" w:hAnsiTheme="majorHAnsi" w:cstheme="majorBidi"/>
          <w:sz w:val="20"/>
          <w:szCs w:val="20"/>
          <w:lang w:val="nl-NL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Hans: kan je ook ,elke 2 jaar doen.</w:t>
      </w:r>
    </w:p>
    <w:p w14:paraId="3FC1D15B" w14:textId="4FC2AE59" w:rsidR="00576894" w:rsidRDefault="00576894" w:rsidP="00535648">
      <w:pPr>
        <w:pStyle w:val="Lijstalinea"/>
        <w:numPr>
          <w:ilvl w:val="1"/>
          <w:numId w:val="42"/>
        </w:numPr>
        <w:spacing w:after="0" w:line="240" w:lineRule="auto"/>
        <w:ind w:left="2127"/>
        <w:textAlignment w:val="center"/>
        <w:rPr>
          <w:rFonts w:asciiTheme="majorHAnsi" w:eastAsiaTheme="majorEastAsia" w:hAnsiTheme="majorHAnsi" w:cstheme="majorBidi"/>
          <w:sz w:val="20"/>
          <w:szCs w:val="20"/>
          <w:lang w:val="en-GB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Laurens: waarom niet 3 keuringen? 2-2-1 veel geregelder keu</w:t>
      </w:r>
      <w:r w:rsidR="7EAE846C"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r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en beter i</w:t>
      </w:r>
      <w:r w:rsidR="54AB7597"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n te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plannen. In</w:t>
      </w:r>
      <w:r w:rsidR="6EF547D8"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zeevaart is er ISM. Ik ben </w:t>
      </w:r>
      <w:r w:rsidR="0D79BDBE"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be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zig met ISM </w:t>
      </w:r>
      <w:proofErr w:type="spellStart"/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Lite</w:t>
      </w:r>
      <w:proofErr w:type="spellEnd"/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van Fokko Snoek.  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en-GB"/>
        </w:rPr>
        <w:t>En</w:t>
      </w:r>
      <w:r w:rsidR="30D9FC64" w:rsidRPr="28FCC20D">
        <w:rPr>
          <w:rFonts w:asciiTheme="majorHAnsi" w:eastAsiaTheme="majorEastAsia" w:hAnsiTheme="majorHAnsi" w:cstheme="majorBidi"/>
          <w:sz w:val="20"/>
          <w:szCs w:val="20"/>
          <w:lang w:val="en-GB"/>
        </w:rPr>
        <w:t xml:space="preserve"> </w:t>
      </w:r>
      <w:proofErr w:type="spellStart"/>
      <w:r w:rsidRPr="28FCC20D">
        <w:rPr>
          <w:rFonts w:asciiTheme="majorHAnsi" w:eastAsiaTheme="majorEastAsia" w:hAnsiTheme="majorHAnsi" w:cstheme="majorBidi"/>
          <w:sz w:val="20"/>
          <w:szCs w:val="20"/>
          <w:lang w:val="en-GB"/>
        </w:rPr>
        <w:t>dat</w:t>
      </w:r>
      <w:proofErr w:type="spellEnd"/>
      <w:r w:rsidRPr="28FCC20D">
        <w:rPr>
          <w:rFonts w:asciiTheme="majorHAnsi" w:eastAsiaTheme="majorEastAsia" w:hAnsiTheme="majorHAnsi" w:cstheme="majorBidi"/>
          <w:sz w:val="20"/>
          <w:szCs w:val="20"/>
          <w:lang w:val="en-GB"/>
        </w:rPr>
        <w:t xml:space="preserve"> is een prob</w:t>
      </w:r>
      <w:r w:rsidR="490B2683" w:rsidRPr="28FCC20D">
        <w:rPr>
          <w:rFonts w:asciiTheme="majorHAnsi" w:eastAsiaTheme="majorEastAsia" w:hAnsiTheme="majorHAnsi" w:cstheme="majorBidi"/>
          <w:sz w:val="20"/>
          <w:szCs w:val="20"/>
          <w:lang w:val="en-GB"/>
        </w:rPr>
        <w:t>l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en-GB"/>
        </w:rPr>
        <w:t>eem</w:t>
      </w:r>
      <w:r w:rsidR="3AD12BE6" w:rsidRPr="7A6CCD40">
        <w:rPr>
          <w:rFonts w:asciiTheme="majorHAnsi" w:eastAsiaTheme="majorEastAsia" w:hAnsiTheme="majorHAnsi" w:cstheme="majorBidi"/>
          <w:sz w:val="20"/>
          <w:szCs w:val="20"/>
          <w:lang w:val="en-GB"/>
        </w:rPr>
        <w:t>.</w:t>
      </w:r>
    </w:p>
    <w:p w14:paraId="74CDAF76" w14:textId="6578F5B1" w:rsidR="00576894" w:rsidRPr="00576894" w:rsidRDefault="00576894" w:rsidP="00535648">
      <w:pPr>
        <w:pStyle w:val="Lijstalinea"/>
        <w:numPr>
          <w:ilvl w:val="1"/>
          <w:numId w:val="42"/>
        </w:numPr>
        <w:spacing w:after="0" w:line="240" w:lineRule="auto"/>
        <w:ind w:left="2127"/>
        <w:textAlignment w:val="center"/>
        <w:rPr>
          <w:rFonts w:asciiTheme="majorHAnsi" w:eastAsiaTheme="majorEastAsia" w:hAnsiTheme="majorHAnsi" w:cstheme="majorBidi"/>
          <w:sz w:val="20"/>
          <w:szCs w:val="20"/>
          <w:lang w:val="nl-NL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Tommy: certificaten buiten ophangen? Samen met </w:t>
      </w:r>
      <w:r w:rsidR="515E7EBA" w:rsidRPr="1B1447BF">
        <w:rPr>
          <w:rFonts w:asciiTheme="majorHAnsi" w:eastAsiaTheme="majorEastAsia" w:hAnsiTheme="majorHAnsi" w:cstheme="majorBidi"/>
          <w:sz w:val="20"/>
          <w:szCs w:val="20"/>
          <w:lang w:val="nl-NL"/>
        </w:rPr>
        <w:t>ver</w:t>
      </w:r>
      <w:r w:rsidR="64E62581" w:rsidRPr="1B1447BF">
        <w:rPr>
          <w:rFonts w:asciiTheme="majorHAnsi" w:eastAsiaTheme="majorEastAsia" w:hAnsiTheme="majorHAnsi" w:cstheme="majorBidi"/>
          <w:sz w:val="20"/>
          <w:szCs w:val="20"/>
          <w:lang w:val="nl-NL"/>
        </w:rPr>
        <w:t>loop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datum </w:t>
      </w:r>
      <w:r w:rsidR="26622168" w:rsidRPr="1B1447BF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een 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Openbaar register</w:t>
      </w:r>
    </w:p>
    <w:p w14:paraId="11D13290" w14:textId="598AF756" w:rsidR="00576894" w:rsidRPr="00576894" w:rsidRDefault="00576894" w:rsidP="00535648">
      <w:pPr>
        <w:pStyle w:val="Lijstalinea"/>
        <w:numPr>
          <w:ilvl w:val="1"/>
          <w:numId w:val="42"/>
        </w:numPr>
        <w:spacing w:after="0" w:line="240" w:lineRule="auto"/>
        <w:ind w:left="2127"/>
        <w:textAlignment w:val="center"/>
        <w:rPr>
          <w:rFonts w:asciiTheme="majorHAnsi" w:eastAsiaTheme="majorEastAsia" w:hAnsiTheme="majorHAnsi" w:cstheme="majorBidi"/>
          <w:sz w:val="20"/>
          <w:szCs w:val="20"/>
          <w:lang w:val="nl-NL"/>
        </w:rPr>
      </w:pP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Michiel: </w:t>
      </w:r>
      <w:proofErr w:type="spellStart"/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Near</w:t>
      </w:r>
      <w:proofErr w:type="spellEnd"/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Miss </w:t>
      </w:r>
      <w:proofErr w:type="spellStart"/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reporting</w:t>
      </w:r>
      <w:proofErr w:type="spellEnd"/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, meer berichten delen over ongevallen.</w:t>
      </w:r>
      <w:r w:rsidR="7881344C" w:rsidRPr="1B1447BF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Daar zou ik voor zijn.</w:t>
      </w:r>
    </w:p>
    <w:p w14:paraId="218D78FC" w14:textId="6CA241A6" w:rsidR="00576894" w:rsidRPr="00576894" w:rsidRDefault="7881344C" w:rsidP="00535648">
      <w:pPr>
        <w:pStyle w:val="Lijstalinea"/>
        <w:numPr>
          <w:ilvl w:val="1"/>
          <w:numId w:val="42"/>
        </w:numPr>
        <w:spacing w:after="0" w:line="240" w:lineRule="auto"/>
        <w:ind w:left="2127"/>
        <w:textAlignment w:val="center"/>
        <w:rPr>
          <w:rFonts w:asciiTheme="majorHAnsi" w:eastAsiaTheme="majorEastAsia" w:hAnsiTheme="majorHAnsi" w:cstheme="majorBidi"/>
          <w:sz w:val="20"/>
          <w:szCs w:val="20"/>
          <w:lang w:val="nl-NL"/>
        </w:rPr>
      </w:pPr>
      <w:r w:rsidRPr="037B6028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Onbekend: </w:t>
      </w:r>
      <w:r w:rsidR="64E62581" w:rsidRPr="037B6028">
        <w:rPr>
          <w:rFonts w:asciiTheme="majorHAnsi" w:eastAsiaTheme="majorEastAsia" w:hAnsiTheme="majorHAnsi" w:cstheme="majorBidi"/>
          <w:sz w:val="20"/>
          <w:szCs w:val="20"/>
          <w:lang w:val="nl-NL"/>
        </w:rPr>
        <w:t>overdracht</w:t>
      </w:r>
      <w:r w:rsidR="00576894"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van kennis: wat moet je als nieuw be</w:t>
      </w:r>
      <w:r w:rsidR="7558AFF5"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m</w:t>
      </w:r>
      <w:r w:rsidR="00576894"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annin</w:t>
      </w:r>
      <w:r w:rsidR="4917FA19"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g</w:t>
      </w:r>
      <w:r w:rsidR="00576894"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slid doen om dit op te pakken</w:t>
      </w:r>
      <w:r w:rsidR="4BDB12A3" w:rsidRPr="037B6028">
        <w:rPr>
          <w:rFonts w:asciiTheme="majorHAnsi" w:eastAsiaTheme="majorEastAsia" w:hAnsiTheme="majorHAnsi" w:cstheme="majorBidi"/>
          <w:sz w:val="20"/>
          <w:szCs w:val="20"/>
          <w:lang w:val="nl-NL"/>
        </w:rPr>
        <w:t>?</w:t>
      </w:r>
    </w:p>
    <w:p w14:paraId="4B6717A4" w14:textId="691190DF" w:rsidR="00576894" w:rsidRPr="00576894" w:rsidRDefault="00576894" w:rsidP="00535648">
      <w:pPr>
        <w:pStyle w:val="Lijstalinea"/>
        <w:numPr>
          <w:ilvl w:val="1"/>
          <w:numId w:val="42"/>
        </w:numPr>
        <w:spacing w:after="0" w:line="240" w:lineRule="auto"/>
        <w:ind w:left="2127"/>
        <w:textAlignment w:val="center"/>
        <w:rPr>
          <w:rFonts w:asciiTheme="majorHAnsi" w:eastAsiaTheme="majorEastAsia" w:hAnsiTheme="majorHAnsi" w:cstheme="majorBidi"/>
          <w:sz w:val="20"/>
          <w:szCs w:val="20"/>
          <w:lang w:val="nl-NL"/>
        </w:rPr>
      </w:pPr>
      <w:proofErr w:type="spellStart"/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Ynke</w:t>
      </w:r>
      <w:proofErr w:type="spellEnd"/>
      <w:r w:rsidR="75DEF3D5" w:rsidRPr="037B6028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(Ooi</w:t>
      </w:r>
      <w:r w:rsidR="00C76358">
        <w:rPr>
          <w:rFonts w:asciiTheme="majorHAnsi" w:eastAsiaTheme="majorEastAsia" w:hAnsiTheme="majorHAnsi" w:cstheme="majorBidi"/>
          <w:sz w:val="20"/>
          <w:szCs w:val="20"/>
          <w:lang w:val="nl-NL"/>
        </w:rPr>
        <w:t>j</w:t>
      </w:r>
      <w:r w:rsidR="75DEF3D5" w:rsidRPr="037B6028">
        <w:rPr>
          <w:rFonts w:asciiTheme="majorHAnsi" w:eastAsiaTheme="majorEastAsia" w:hAnsiTheme="majorHAnsi" w:cstheme="majorBidi"/>
          <w:sz w:val="20"/>
          <w:szCs w:val="20"/>
          <w:lang w:val="nl-NL"/>
        </w:rPr>
        <w:t>kaas, advocaat)</w:t>
      </w:r>
      <w:r w:rsidR="64E62581" w:rsidRPr="037B6028">
        <w:rPr>
          <w:rFonts w:asciiTheme="majorHAnsi" w:eastAsiaTheme="majorEastAsia" w:hAnsiTheme="majorHAnsi" w:cstheme="majorBidi"/>
          <w:sz w:val="20"/>
          <w:szCs w:val="20"/>
          <w:lang w:val="nl-NL"/>
        </w:rPr>
        <w:t>: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als je papieren niet op orde zijn</w:t>
      </w:r>
      <w:r w:rsidR="77FC544A"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da</w:t>
      </w:r>
      <w:r w:rsidR="185D7090"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n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ben je niet </w:t>
      </w:r>
      <w:r w:rsidR="198CBB9C"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verzekerd</w:t>
      </w:r>
      <w:r w:rsidRPr="28FCC20D">
        <w:rPr>
          <w:rFonts w:asciiTheme="majorHAnsi" w:eastAsiaTheme="majorEastAsia" w:hAnsiTheme="majorHAnsi" w:cstheme="majorBidi"/>
          <w:sz w:val="20"/>
          <w:szCs w:val="20"/>
          <w:lang w:val="nl-NL"/>
        </w:rPr>
        <w:t>.</w:t>
      </w:r>
    </w:p>
    <w:p w14:paraId="7491014D" w14:textId="5631EFDD" w:rsidR="00576894" w:rsidRPr="00E45ED0" w:rsidRDefault="64E62581" w:rsidP="00535648">
      <w:pPr>
        <w:pStyle w:val="Lijstalinea"/>
        <w:numPr>
          <w:ilvl w:val="1"/>
          <w:numId w:val="42"/>
        </w:numPr>
        <w:spacing w:after="0" w:line="240" w:lineRule="auto"/>
        <w:ind w:left="2127"/>
        <w:rPr>
          <w:rFonts w:asciiTheme="majorHAnsi" w:eastAsiaTheme="majorEastAsia" w:hAnsiTheme="majorHAnsi" w:cstheme="majorBidi"/>
          <w:sz w:val="20"/>
          <w:szCs w:val="20"/>
          <w:lang w:val="nl-NL"/>
        </w:rPr>
      </w:pPr>
      <w:r w:rsidRPr="6F2DC022">
        <w:rPr>
          <w:rFonts w:asciiTheme="majorHAnsi" w:eastAsiaTheme="majorEastAsia" w:hAnsiTheme="majorHAnsi" w:cstheme="majorBidi"/>
          <w:sz w:val="20"/>
          <w:szCs w:val="20"/>
          <w:lang w:val="nl-NL"/>
        </w:rPr>
        <w:t>Len: zetschipper werd bijna aansp</w:t>
      </w:r>
      <w:r w:rsidR="3BDF98A6" w:rsidRPr="6F2DC022">
        <w:rPr>
          <w:rFonts w:asciiTheme="majorHAnsi" w:eastAsiaTheme="majorEastAsia" w:hAnsiTheme="majorHAnsi" w:cstheme="majorBidi"/>
          <w:sz w:val="20"/>
          <w:szCs w:val="20"/>
          <w:lang w:val="nl-NL"/>
        </w:rPr>
        <w:t>r</w:t>
      </w:r>
      <w:r w:rsidRPr="6F2DC022">
        <w:rPr>
          <w:rFonts w:asciiTheme="majorHAnsi" w:eastAsiaTheme="majorEastAsia" w:hAnsiTheme="majorHAnsi" w:cstheme="majorBidi"/>
          <w:sz w:val="20"/>
          <w:szCs w:val="20"/>
          <w:lang w:val="nl-NL"/>
        </w:rPr>
        <w:t>akelijk gehouden voor afgebroken schip</w:t>
      </w:r>
      <w:r w:rsidR="068DC007" w:rsidRPr="6F2DC022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</w:t>
      </w:r>
    </w:p>
    <w:p w14:paraId="13315F4E" w14:textId="5DEF3759" w:rsidR="00576894" w:rsidRPr="00DF5E5D" w:rsidRDefault="00576894" w:rsidP="00535648">
      <w:pPr>
        <w:pStyle w:val="Lijstalinea"/>
        <w:numPr>
          <w:ilvl w:val="1"/>
          <w:numId w:val="42"/>
        </w:numPr>
        <w:spacing w:after="0" w:line="240" w:lineRule="auto"/>
        <w:ind w:left="2127"/>
        <w:rPr>
          <w:rFonts w:asciiTheme="majorHAnsi" w:eastAsiaTheme="majorEastAsia" w:hAnsiTheme="majorHAnsi" w:cstheme="majorBidi"/>
          <w:sz w:val="20"/>
          <w:szCs w:val="20"/>
          <w:lang w:val="nl-NL"/>
        </w:rPr>
      </w:pPr>
      <w:r w:rsidRPr="00DF5E5D">
        <w:rPr>
          <w:rFonts w:asciiTheme="majorHAnsi" w:eastAsiaTheme="majorEastAsia" w:hAnsiTheme="majorHAnsi" w:cstheme="majorBidi"/>
          <w:sz w:val="20"/>
          <w:szCs w:val="20"/>
          <w:lang w:val="nl-NL"/>
        </w:rPr>
        <w:t>Len</w:t>
      </w:r>
      <w:r w:rsidR="00DF5E5D" w:rsidRPr="00DF5E5D">
        <w:rPr>
          <w:rFonts w:asciiTheme="majorHAnsi" w:eastAsiaTheme="majorEastAsia" w:hAnsiTheme="majorHAnsi" w:cstheme="majorBidi"/>
          <w:sz w:val="20"/>
          <w:szCs w:val="20"/>
          <w:lang w:val="nl-NL"/>
        </w:rPr>
        <w:t>:</w:t>
      </w:r>
      <w:r w:rsidRPr="00DF5E5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T</w:t>
      </w:r>
      <w:r w:rsidR="50A273D8" w:rsidRPr="00DF5E5D">
        <w:rPr>
          <w:rFonts w:asciiTheme="majorHAnsi" w:eastAsiaTheme="majorEastAsia" w:hAnsiTheme="majorHAnsi" w:cstheme="majorBidi"/>
          <w:sz w:val="20"/>
          <w:szCs w:val="20"/>
          <w:lang w:val="nl-NL"/>
        </w:rPr>
        <w:t>e</w:t>
      </w:r>
      <w:r w:rsidRPr="00DF5E5D">
        <w:rPr>
          <w:rFonts w:asciiTheme="majorHAnsi" w:eastAsiaTheme="majorEastAsia" w:hAnsiTheme="majorHAnsi" w:cstheme="majorBidi"/>
          <w:sz w:val="20"/>
          <w:szCs w:val="20"/>
          <w:lang w:val="nl-NL"/>
        </w:rPr>
        <w:t>flon blokken kunnen b</w:t>
      </w:r>
      <w:r w:rsidR="38328262" w:rsidRPr="00DF5E5D">
        <w:rPr>
          <w:rFonts w:asciiTheme="majorHAnsi" w:eastAsiaTheme="majorEastAsia" w:hAnsiTheme="majorHAnsi" w:cstheme="majorBidi"/>
          <w:sz w:val="20"/>
          <w:szCs w:val="20"/>
          <w:lang w:val="nl-NL"/>
        </w:rPr>
        <w:t>re</w:t>
      </w:r>
      <w:r w:rsidRPr="00DF5E5D">
        <w:rPr>
          <w:rFonts w:asciiTheme="majorHAnsi" w:eastAsiaTheme="majorEastAsia" w:hAnsiTheme="majorHAnsi" w:cstheme="majorBidi"/>
          <w:sz w:val="20"/>
          <w:szCs w:val="20"/>
          <w:lang w:val="nl-NL"/>
        </w:rPr>
        <w:t>ken</w:t>
      </w:r>
      <w:r w:rsidR="5ADC2BED" w:rsidRPr="00DF5E5D">
        <w:rPr>
          <w:rFonts w:asciiTheme="majorHAnsi" w:eastAsiaTheme="majorEastAsia" w:hAnsiTheme="majorHAnsi" w:cstheme="majorBidi"/>
          <w:sz w:val="20"/>
          <w:szCs w:val="20"/>
          <w:lang w:val="nl-NL"/>
        </w:rPr>
        <w:t>,</w:t>
      </w:r>
      <w:r w:rsidRPr="00DF5E5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die zijn</w:t>
      </w:r>
      <w:r w:rsidR="17A9BD39" w:rsidRPr="00DF5E5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</w:t>
      </w:r>
      <w:r w:rsidRPr="00DF5E5D">
        <w:rPr>
          <w:rFonts w:asciiTheme="majorHAnsi" w:eastAsiaTheme="majorEastAsia" w:hAnsiTheme="majorHAnsi" w:cstheme="majorBidi"/>
          <w:sz w:val="20"/>
          <w:szCs w:val="20"/>
          <w:lang w:val="nl-NL"/>
        </w:rPr>
        <w:t>niet voor ons.</w:t>
      </w:r>
      <w:r w:rsidR="0E3907A3" w:rsidRPr="00DF5E5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</w:t>
      </w:r>
    </w:p>
    <w:p w14:paraId="467479EC" w14:textId="57CDC03E" w:rsidR="00576894" w:rsidRPr="00E45ED0" w:rsidRDefault="00576894" w:rsidP="00535648">
      <w:pPr>
        <w:pStyle w:val="Lijstalinea"/>
        <w:numPr>
          <w:ilvl w:val="1"/>
          <w:numId w:val="42"/>
        </w:numPr>
        <w:spacing w:after="0" w:line="240" w:lineRule="auto"/>
        <w:ind w:left="2127"/>
        <w:rPr>
          <w:rFonts w:asciiTheme="majorHAnsi" w:eastAsiaTheme="majorEastAsia" w:hAnsiTheme="majorHAnsi" w:cstheme="majorBidi"/>
          <w:sz w:val="20"/>
          <w:szCs w:val="20"/>
          <w:lang w:val="nl-NL"/>
        </w:rPr>
      </w:pPr>
      <w:r w:rsidRPr="00E45ED0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Pieter: Zeilschepen tot 12 pax moeten die </w:t>
      </w:r>
      <w:r w:rsidR="70C99083" w:rsidRPr="00E45ED0">
        <w:rPr>
          <w:rFonts w:asciiTheme="majorHAnsi" w:eastAsiaTheme="majorEastAsia" w:hAnsiTheme="majorHAnsi" w:cstheme="majorBidi"/>
          <w:sz w:val="20"/>
          <w:szCs w:val="20"/>
          <w:lang w:val="nl-NL"/>
        </w:rPr>
        <w:t>iets</w:t>
      </w:r>
      <w:r w:rsidRPr="00E45ED0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 hebben? BBZ: </w:t>
      </w:r>
      <w:r w:rsidR="2FF4E671" w:rsidRPr="00E45ED0">
        <w:rPr>
          <w:rFonts w:asciiTheme="majorHAnsi" w:eastAsiaTheme="majorEastAsia" w:hAnsiTheme="majorHAnsi" w:cstheme="majorBidi"/>
          <w:sz w:val="20"/>
          <w:szCs w:val="20"/>
          <w:lang w:val="nl-NL"/>
        </w:rPr>
        <w:t>nog niet, komt wel.</w:t>
      </w:r>
    </w:p>
    <w:p w14:paraId="3D46A985" w14:textId="18A5371C" w:rsidR="00576894" w:rsidRPr="00DF5E5D" w:rsidRDefault="00576894" w:rsidP="00535648">
      <w:pPr>
        <w:pStyle w:val="Lijstalinea"/>
        <w:numPr>
          <w:ilvl w:val="1"/>
          <w:numId w:val="42"/>
        </w:numPr>
        <w:spacing w:after="0" w:line="240" w:lineRule="auto"/>
        <w:ind w:left="2127"/>
        <w:rPr>
          <w:rFonts w:asciiTheme="majorHAnsi" w:eastAsiaTheme="majorEastAsia" w:hAnsiTheme="majorHAnsi" w:cstheme="majorBidi"/>
          <w:sz w:val="20"/>
          <w:szCs w:val="20"/>
          <w:lang w:val="nl-NL"/>
        </w:rPr>
      </w:pPr>
      <w:r w:rsidRPr="00DF5E5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Peter </w:t>
      </w:r>
      <w:proofErr w:type="spellStart"/>
      <w:r w:rsidRPr="00DF5E5D">
        <w:rPr>
          <w:rFonts w:asciiTheme="majorHAnsi" w:eastAsiaTheme="majorEastAsia" w:hAnsiTheme="majorHAnsi" w:cstheme="majorBidi"/>
          <w:sz w:val="20"/>
          <w:szCs w:val="20"/>
          <w:lang w:val="nl-NL"/>
        </w:rPr>
        <w:t>lo</w:t>
      </w:r>
      <w:r w:rsidR="00DF5E5D" w:rsidRPr="00DF5E5D">
        <w:rPr>
          <w:rFonts w:asciiTheme="majorHAnsi" w:eastAsiaTheme="majorEastAsia" w:hAnsiTheme="majorHAnsi" w:cstheme="majorBidi"/>
          <w:sz w:val="20"/>
          <w:szCs w:val="20"/>
          <w:lang w:val="nl-NL"/>
        </w:rPr>
        <w:t>c</w:t>
      </w:r>
      <w:r w:rsidRPr="00DF5E5D">
        <w:rPr>
          <w:rFonts w:asciiTheme="majorHAnsi" w:eastAsiaTheme="majorEastAsia" w:hAnsiTheme="majorHAnsi" w:cstheme="majorBidi"/>
          <w:sz w:val="20"/>
          <w:szCs w:val="20"/>
          <w:lang w:val="nl-NL"/>
        </w:rPr>
        <w:t>k</w:t>
      </w:r>
      <w:proofErr w:type="spellEnd"/>
      <w:r w:rsidRPr="00DF5E5D">
        <w:rPr>
          <w:rFonts w:asciiTheme="majorHAnsi" w:eastAsiaTheme="majorEastAsia" w:hAnsiTheme="majorHAnsi" w:cstheme="majorBidi"/>
          <w:sz w:val="20"/>
          <w:szCs w:val="20"/>
          <w:lang w:val="nl-NL"/>
        </w:rPr>
        <w:t xml:space="preserve">: zeilvaart </w:t>
      </w:r>
      <w:r w:rsidR="008D2C37">
        <w:rPr>
          <w:rFonts w:asciiTheme="majorHAnsi" w:eastAsiaTheme="majorEastAsia" w:hAnsiTheme="majorHAnsi" w:cstheme="majorBidi"/>
          <w:sz w:val="20"/>
          <w:szCs w:val="20"/>
          <w:lang w:val="nl-NL"/>
        </w:rPr>
        <w:t>w</w:t>
      </w:r>
      <w:r w:rsidRPr="00DF5E5D">
        <w:rPr>
          <w:rFonts w:asciiTheme="majorHAnsi" w:eastAsiaTheme="majorEastAsia" w:hAnsiTheme="majorHAnsi" w:cstheme="majorBidi"/>
          <w:sz w:val="20"/>
          <w:szCs w:val="20"/>
          <w:lang w:val="nl-NL"/>
        </w:rPr>
        <w:t>ordt opstap.</w:t>
      </w:r>
    </w:p>
    <w:p w14:paraId="7AC52765" w14:textId="77777777" w:rsidR="00590093" w:rsidRDefault="00590093" w:rsidP="00535648">
      <w:pPr>
        <w:pStyle w:val="Geenafstand"/>
        <w:ind w:left="1276"/>
        <w:rPr>
          <w:rFonts w:asciiTheme="majorHAnsi" w:hAnsiTheme="majorHAnsi" w:cstheme="majorHAnsi"/>
          <w:b/>
          <w:bCs/>
          <w:sz w:val="20"/>
          <w:szCs w:val="20"/>
          <w:lang w:val="nl-NL"/>
        </w:rPr>
      </w:pPr>
    </w:p>
    <w:p w14:paraId="16E78CC2" w14:textId="64316C15" w:rsidR="1AF7B545" w:rsidRPr="00535648" w:rsidRDefault="1AF7B545" w:rsidP="00535648">
      <w:pPr>
        <w:pStyle w:val="Lijstalinea"/>
        <w:numPr>
          <w:ilvl w:val="0"/>
          <w:numId w:val="39"/>
        </w:numPr>
        <w:tabs>
          <w:tab w:val="left" w:pos="720"/>
        </w:tabs>
        <w:spacing w:after="0"/>
        <w:ind w:left="2127"/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</w:pPr>
      <w:r w:rsidRPr="00535648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t>Mensen moeten persoonlijk gebeld worden (door ons of door andere leden) om te vragen of ze willen deelnemen aan de workshops</w:t>
      </w:r>
      <w:r w:rsidR="4785A7D7" w:rsidRPr="00535648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t xml:space="preserve"> (om meer deelnemers te krijgen)</w:t>
      </w:r>
      <w:r w:rsidRPr="00535648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t xml:space="preserve">. </w:t>
      </w:r>
    </w:p>
    <w:p w14:paraId="352FB7F5" w14:textId="198A39A4" w:rsidR="1AF7B545" w:rsidRPr="00535648" w:rsidRDefault="1AF7B545" w:rsidP="00535648">
      <w:pPr>
        <w:pStyle w:val="Lijstalinea"/>
        <w:numPr>
          <w:ilvl w:val="0"/>
          <w:numId w:val="38"/>
        </w:numPr>
        <w:spacing w:after="0"/>
        <w:ind w:left="2127"/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</w:pPr>
      <w:r w:rsidRPr="00535648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t xml:space="preserve">Workshops opnemen en erna online zetten  </w:t>
      </w:r>
    </w:p>
    <w:p w14:paraId="21086E06" w14:textId="07FD2C1F" w:rsidR="1AF7B545" w:rsidRPr="00535648" w:rsidRDefault="1AF7B545" w:rsidP="00535648">
      <w:pPr>
        <w:pStyle w:val="Lijstalinea"/>
        <w:numPr>
          <w:ilvl w:val="0"/>
          <w:numId w:val="38"/>
        </w:numPr>
        <w:spacing w:after="0"/>
        <w:ind w:left="2127"/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</w:pPr>
      <w:r w:rsidRPr="00535648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t xml:space="preserve">Korting op workshop als je iemand anders aanmeldt/meeneemt </w:t>
      </w:r>
    </w:p>
    <w:p w14:paraId="4FFA011C" w14:textId="2752C28F" w:rsidR="1AF7B545" w:rsidRPr="00535648" w:rsidRDefault="1AF7B545" w:rsidP="00535648">
      <w:pPr>
        <w:pStyle w:val="Lijstalinea"/>
        <w:numPr>
          <w:ilvl w:val="0"/>
          <w:numId w:val="38"/>
        </w:numPr>
        <w:spacing w:after="0"/>
        <w:ind w:left="2127"/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</w:pPr>
      <w:r w:rsidRPr="00535648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t xml:space="preserve">Tuigkeurinterval naar 2-2-1 jaar verplaatsen </w:t>
      </w:r>
      <w:proofErr w:type="spellStart"/>
      <w:r w:rsidRPr="00535648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t>ipv</w:t>
      </w:r>
      <w:proofErr w:type="spellEnd"/>
      <w:r w:rsidRPr="00535648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t xml:space="preserve"> van 2 x 2,5 jaar </w:t>
      </w:r>
    </w:p>
    <w:p w14:paraId="7EC98E1B" w14:textId="0F786B55" w:rsidR="1AF7B545" w:rsidRPr="00535648" w:rsidRDefault="1AF7B545" w:rsidP="00535648">
      <w:pPr>
        <w:pStyle w:val="Lijstalinea"/>
        <w:numPr>
          <w:ilvl w:val="0"/>
          <w:numId w:val="38"/>
        </w:numPr>
        <w:spacing w:after="0"/>
        <w:ind w:left="2127"/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</w:pPr>
      <w:r w:rsidRPr="00535648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t xml:space="preserve">Behoefte aan </w:t>
      </w:r>
      <w:proofErr w:type="spellStart"/>
      <w:r w:rsidRPr="00535648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t>near</w:t>
      </w:r>
      <w:proofErr w:type="spellEnd"/>
      <w:r w:rsidRPr="00535648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t xml:space="preserve"> miss report </w:t>
      </w:r>
    </w:p>
    <w:p w14:paraId="10D37E30" w14:textId="77777777" w:rsidR="0081516A" w:rsidRDefault="0081516A" w:rsidP="0081516A">
      <w:pPr>
        <w:pStyle w:val="Lijstalinea"/>
        <w:spacing w:after="0"/>
        <w:ind w:left="2127"/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</w:pPr>
    </w:p>
    <w:p w14:paraId="625C94B9" w14:textId="1DDBB5A0" w:rsidR="00535648" w:rsidRPr="006D7507" w:rsidRDefault="1AF7B545" w:rsidP="00535648">
      <w:pPr>
        <w:pStyle w:val="Lijstalinea"/>
        <w:numPr>
          <w:ilvl w:val="0"/>
          <w:numId w:val="38"/>
        </w:numPr>
        <w:spacing w:after="0"/>
        <w:ind w:left="2127"/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</w:pPr>
      <w:r w:rsidRPr="00535648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lastRenderedPageBreak/>
        <w:t>Mogelijke bezwaren tegen een</w:t>
      </w:r>
      <w:r w:rsidRPr="28FCC20D">
        <w:rPr>
          <w:rFonts w:ascii="Calibri" w:eastAsia="Calibri" w:hAnsi="Calibri" w:cs="Calibri"/>
          <w:color w:val="000000" w:themeColor="text1"/>
          <w:lang w:val="nl-NL"/>
        </w:rPr>
        <w:t xml:space="preserve"> </w:t>
      </w:r>
      <w:proofErr w:type="spellStart"/>
      <w:r w:rsidRPr="006D7507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t>safety</w:t>
      </w:r>
      <w:proofErr w:type="spellEnd"/>
      <w:r w:rsidRPr="006D7507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t xml:space="preserve"> management systeem: papieren tijger, </w:t>
      </w:r>
    </w:p>
    <w:p w14:paraId="25BA94B1" w14:textId="14C2552D" w:rsidR="1AF7B545" w:rsidRPr="006D7507" w:rsidRDefault="1AF7B545" w:rsidP="00535648">
      <w:pPr>
        <w:pStyle w:val="Lijstalinea"/>
        <w:numPr>
          <w:ilvl w:val="0"/>
          <w:numId w:val="38"/>
        </w:numPr>
        <w:spacing w:after="0"/>
        <w:ind w:left="2127"/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</w:pPr>
      <w:r w:rsidRPr="006D7507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t xml:space="preserve">de kosten, te ingewikkeld, nog steeds op basis van vrijwilligheid. </w:t>
      </w:r>
    </w:p>
    <w:p w14:paraId="178FC1B9" w14:textId="29386AEA" w:rsidR="1AF7B545" w:rsidRPr="006D7507" w:rsidRDefault="1AF7B545" w:rsidP="00535648">
      <w:pPr>
        <w:pStyle w:val="Lijstalinea"/>
        <w:numPr>
          <w:ilvl w:val="0"/>
          <w:numId w:val="38"/>
        </w:numPr>
        <w:spacing w:after="0"/>
        <w:ind w:left="2127"/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</w:pPr>
      <w:r w:rsidRPr="006D7507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t xml:space="preserve">Sessie met Fokko organiseren en gezamenlijk invullen </w:t>
      </w:r>
    </w:p>
    <w:p w14:paraId="0BC2E790" w14:textId="329B0837" w:rsidR="1AF7B545" w:rsidRPr="006D7507" w:rsidRDefault="1AF7B545" w:rsidP="00535648">
      <w:pPr>
        <w:pStyle w:val="Lijstalinea"/>
        <w:numPr>
          <w:ilvl w:val="0"/>
          <w:numId w:val="38"/>
        </w:numPr>
        <w:spacing w:after="0"/>
        <w:ind w:left="2127"/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</w:pPr>
      <w:r w:rsidRPr="006D7507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t xml:space="preserve">Korting op verzekering als je een </w:t>
      </w:r>
      <w:proofErr w:type="spellStart"/>
      <w:r w:rsidRPr="006D7507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t>safety</w:t>
      </w:r>
      <w:proofErr w:type="spellEnd"/>
      <w:r w:rsidRPr="006D7507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t xml:space="preserve"> systeem bijhoudt </w:t>
      </w:r>
    </w:p>
    <w:p w14:paraId="46A85FDA" w14:textId="51363ED1" w:rsidR="1AF7B545" w:rsidRPr="006D7507" w:rsidRDefault="1AF7B545" w:rsidP="00535648">
      <w:pPr>
        <w:pStyle w:val="Lijstalinea"/>
        <w:numPr>
          <w:ilvl w:val="0"/>
          <w:numId w:val="38"/>
        </w:numPr>
        <w:spacing w:after="0"/>
        <w:ind w:left="2127"/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</w:pPr>
      <w:r w:rsidRPr="006D7507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t xml:space="preserve">Opleidings-/aanwezigheidsplicht voor SMS </w:t>
      </w:r>
    </w:p>
    <w:p w14:paraId="55845A91" w14:textId="0A0C9268" w:rsidR="1AF7B545" w:rsidRPr="006D7507" w:rsidRDefault="1AF7B545" w:rsidP="00535648">
      <w:pPr>
        <w:pStyle w:val="Lijstalinea"/>
        <w:numPr>
          <w:ilvl w:val="0"/>
          <w:numId w:val="38"/>
        </w:numPr>
        <w:spacing w:after="0"/>
        <w:ind w:left="2127"/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</w:pPr>
      <w:r w:rsidRPr="006D7507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t xml:space="preserve">Behoefte aan een handboek/takenboek voor maten/beginnende schippers: welke kennis heb je nodig, wat moet je weten? Rol voor EZS </w:t>
      </w:r>
    </w:p>
    <w:p w14:paraId="071B6D01" w14:textId="08E612D4" w:rsidR="1AF7B545" w:rsidRPr="006D7507" w:rsidRDefault="1AF7B545" w:rsidP="00535648">
      <w:pPr>
        <w:pStyle w:val="Lijstalinea"/>
        <w:numPr>
          <w:ilvl w:val="0"/>
          <w:numId w:val="38"/>
        </w:numPr>
        <w:spacing w:after="0"/>
        <w:ind w:left="2127"/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</w:pPr>
      <w:r w:rsidRPr="006D7507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t xml:space="preserve">Secretariaat gaat interesse inventariseren voor de veiligheidscursus </w:t>
      </w:r>
      <w:proofErr w:type="spellStart"/>
      <w:r w:rsidRPr="006D7507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t>deksman</w:t>
      </w:r>
      <w:proofErr w:type="spellEnd"/>
      <w:r w:rsidRPr="006D7507">
        <w:rPr>
          <w:rFonts w:ascii="Calibri" w:eastAsia="Calibri" w:hAnsi="Calibri" w:cs="Calibri"/>
          <w:color w:val="000000" w:themeColor="text1"/>
          <w:sz w:val="20"/>
          <w:szCs w:val="20"/>
          <w:lang w:val="nl-NL"/>
        </w:rPr>
        <w:t>.</w:t>
      </w:r>
    </w:p>
    <w:p w14:paraId="1C198499" w14:textId="77777777" w:rsidR="00590093" w:rsidRDefault="00590093" w:rsidP="00367D63">
      <w:pPr>
        <w:pStyle w:val="Geenafstand"/>
        <w:rPr>
          <w:rFonts w:asciiTheme="majorHAnsi" w:hAnsiTheme="majorHAnsi" w:cstheme="majorHAnsi"/>
          <w:b/>
          <w:bCs/>
          <w:sz w:val="20"/>
          <w:szCs w:val="20"/>
          <w:lang w:val="nl-NL"/>
        </w:rPr>
      </w:pPr>
    </w:p>
    <w:p w14:paraId="7F27F238" w14:textId="77777777" w:rsidR="00A8255D" w:rsidRPr="00FD7B0F" w:rsidRDefault="00A8255D" w:rsidP="00367D63">
      <w:pPr>
        <w:pStyle w:val="Geenafstand"/>
        <w:rPr>
          <w:ins w:id="1" w:author="{A5C419A7-DA2B-4250-A4E0-8040243F2352}" w:date="2023-10-19T17:00:00Z"/>
          <w:rFonts w:asciiTheme="majorHAnsi" w:eastAsiaTheme="majorEastAsia" w:hAnsiTheme="majorHAnsi" w:cstheme="majorBidi"/>
          <w:sz w:val="20"/>
          <w:szCs w:val="20"/>
          <w:lang w:val="nl-NL"/>
        </w:rPr>
      </w:pPr>
    </w:p>
    <w:p w14:paraId="7661262C" w14:textId="77777777" w:rsidR="00A8255D" w:rsidRDefault="00A8255D" w:rsidP="00367D63">
      <w:pPr>
        <w:pStyle w:val="Geenafstand"/>
        <w:rPr>
          <w:ins w:id="2" w:author="{A5C419A7-DA2B-4250-A4E0-8040243F2352}" w:date="2023-10-19T17:00:00Z"/>
          <w:rFonts w:asciiTheme="majorHAnsi" w:eastAsiaTheme="majorEastAsia" w:hAnsiTheme="majorHAnsi" w:cstheme="majorBidi"/>
          <w:sz w:val="20"/>
          <w:szCs w:val="20"/>
          <w:lang w:val="nl-NL"/>
        </w:rPr>
      </w:pPr>
    </w:p>
    <w:p w14:paraId="3E1D3B8A" w14:textId="38EF3772" w:rsidR="28FCC20D" w:rsidRDefault="28FCC20D" w:rsidP="28FCC20D">
      <w:pPr>
        <w:pStyle w:val="Geenafstand"/>
        <w:rPr>
          <w:rFonts w:asciiTheme="majorHAnsi" w:hAnsiTheme="majorHAnsi" w:cstheme="majorBidi"/>
          <w:b/>
          <w:bCs/>
          <w:color w:val="2F5496" w:themeColor="accent1" w:themeShade="BF"/>
          <w:sz w:val="40"/>
          <w:szCs w:val="40"/>
          <w:lang w:val="nl-NL"/>
        </w:rPr>
      </w:pPr>
    </w:p>
    <w:p w14:paraId="33773AED" w14:textId="6027EB9E" w:rsidR="28FCC20D" w:rsidRDefault="28FCC20D" w:rsidP="28FCC20D">
      <w:pPr>
        <w:pStyle w:val="Geenafstand"/>
        <w:rPr>
          <w:rFonts w:asciiTheme="majorHAnsi" w:hAnsiTheme="majorHAnsi" w:cstheme="majorBidi"/>
          <w:b/>
          <w:bCs/>
          <w:color w:val="2F5496" w:themeColor="accent1" w:themeShade="BF"/>
          <w:sz w:val="40"/>
          <w:szCs w:val="40"/>
          <w:lang w:val="nl-NL"/>
        </w:rPr>
      </w:pPr>
    </w:p>
    <w:p w14:paraId="2F7C4A7D" w14:textId="29F36A3E" w:rsidR="28FCC20D" w:rsidRDefault="28FCC20D" w:rsidP="28FCC20D">
      <w:pPr>
        <w:pStyle w:val="Geenafstand"/>
        <w:rPr>
          <w:rFonts w:asciiTheme="majorHAnsi" w:hAnsiTheme="majorHAnsi" w:cstheme="majorBidi"/>
          <w:b/>
          <w:bCs/>
          <w:color w:val="2F5496" w:themeColor="accent1" w:themeShade="BF"/>
          <w:sz w:val="40"/>
          <w:szCs w:val="40"/>
          <w:lang w:val="nl-NL"/>
        </w:rPr>
      </w:pPr>
    </w:p>
    <w:p w14:paraId="4448B47E" w14:textId="6DC187F0" w:rsidR="28FCC20D" w:rsidRDefault="28FCC20D" w:rsidP="28FCC20D">
      <w:pPr>
        <w:pStyle w:val="Geenafstand"/>
        <w:rPr>
          <w:rFonts w:asciiTheme="majorHAnsi" w:hAnsiTheme="majorHAnsi" w:cstheme="majorBidi"/>
          <w:b/>
          <w:bCs/>
          <w:color w:val="2F5496" w:themeColor="accent1" w:themeShade="BF"/>
          <w:sz w:val="40"/>
          <w:szCs w:val="40"/>
          <w:lang w:val="nl-NL"/>
        </w:rPr>
      </w:pPr>
    </w:p>
    <w:p w14:paraId="107CB518" w14:textId="77777777" w:rsidR="00C74C66" w:rsidRDefault="00C74C66" w:rsidP="28FCC20D">
      <w:pPr>
        <w:pStyle w:val="Geenafstand"/>
        <w:rPr>
          <w:rFonts w:asciiTheme="majorHAnsi" w:hAnsiTheme="majorHAnsi" w:cstheme="majorBidi"/>
          <w:b/>
          <w:bCs/>
          <w:color w:val="2F5496" w:themeColor="accent1" w:themeShade="BF"/>
          <w:sz w:val="40"/>
          <w:szCs w:val="40"/>
          <w:lang w:val="nl-NL"/>
        </w:rPr>
      </w:pPr>
    </w:p>
    <w:p w14:paraId="6C17AEB6" w14:textId="77777777" w:rsidR="00C74C66" w:rsidRDefault="00C74C66" w:rsidP="28FCC20D">
      <w:pPr>
        <w:pStyle w:val="Geenafstand"/>
        <w:rPr>
          <w:rFonts w:asciiTheme="majorHAnsi" w:hAnsiTheme="majorHAnsi" w:cstheme="majorBidi"/>
          <w:b/>
          <w:bCs/>
          <w:color w:val="2F5496" w:themeColor="accent1" w:themeShade="BF"/>
          <w:sz w:val="40"/>
          <w:szCs w:val="40"/>
          <w:lang w:val="nl-NL"/>
        </w:rPr>
      </w:pPr>
    </w:p>
    <w:p w14:paraId="1B15D69D" w14:textId="77777777" w:rsidR="00C74C66" w:rsidRDefault="00C74C66" w:rsidP="28FCC20D">
      <w:pPr>
        <w:pStyle w:val="Geenafstand"/>
        <w:rPr>
          <w:rFonts w:asciiTheme="majorHAnsi" w:hAnsiTheme="majorHAnsi" w:cstheme="majorBidi"/>
          <w:b/>
          <w:bCs/>
          <w:color w:val="2F5496" w:themeColor="accent1" w:themeShade="BF"/>
          <w:sz w:val="40"/>
          <w:szCs w:val="40"/>
          <w:lang w:val="nl-NL"/>
        </w:rPr>
      </w:pPr>
    </w:p>
    <w:p w14:paraId="66981949" w14:textId="77777777" w:rsidR="00C74C66" w:rsidRDefault="00C74C66" w:rsidP="28FCC20D">
      <w:pPr>
        <w:pStyle w:val="Geenafstand"/>
        <w:rPr>
          <w:rFonts w:asciiTheme="majorHAnsi" w:hAnsiTheme="majorHAnsi" w:cstheme="majorBidi"/>
          <w:b/>
          <w:bCs/>
          <w:color w:val="2F5496" w:themeColor="accent1" w:themeShade="BF"/>
          <w:sz w:val="40"/>
          <w:szCs w:val="40"/>
          <w:lang w:val="nl-NL"/>
        </w:rPr>
      </w:pPr>
    </w:p>
    <w:p w14:paraId="79EEFA57" w14:textId="77777777" w:rsidR="00C74C66" w:rsidRDefault="00C74C66" w:rsidP="28FCC20D">
      <w:pPr>
        <w:pStyle w:val="Geenafstand"/>
        <w:rPr>
          <w:rFonts w:asciiTheme="majorHAnsi" w:hAnsiTheme="majorHAnsi" w:cstheme="majorBidi"/>
          <w:b/>
          <w:bCs/>
          <w:color w:val="2F5496" w:themeColor="accent1" w:themeShade="BF"/>
          <w:sz w:val="40"/>
          <w:szCs w:val="40"/>
          <w:lang w:val="nl-NL"/>
        </w:rPr>
      </w:pPr>
    </w:p>
    <w:p w14:paraId="01736E3A" w14:textId="77777777" w:rsidR="00C74C66" w:rsidRDefault="00C74C66" w:rsidP="28FCC20D">
      <w:pPr>
        <w:pStyle w:val="Geenafstand"/>
        <w:rPr>
          <w:rFonts w:asciiTheme="majorHAnsi" w:hAnsiTheme="majorHAnsi" w:cstheme="majorBidi"/>
          <w:b/>
          <w:bCs/>
          <w:color w:val="2F5496" w:themeColor="accent1" w:themeShade="BF"/>
          <w:sz w:val="40"/>
          <w:szCs w:val="40"/>
          <w:lang w:val="nl-NL"/>
        </w:rPr>
      </w:pPr>
    </w:p>
    <w:p w14:paraId="7097C8AA" w14:textId="3C87145E" w:rsidR="00590093" w:rsidRDefault="00590093" w:rsidP="00367D63">
      <w:pPr>
        <w:pStyle w:val="Geenafstand"/>
        <w:rPr>
          <w:rFonts w:asciiTheme="majorHAnsi" w:hAnsiTheme="majorHAnsi" w:cstheme="majorBidi"/>
          <w:b/>
          <w:color w:val="2F5496" w:themeColor="accent1" w:themeShade="BF"/>
          <w:sz w:val="40"/>
          <w:szCs w:val="40"/>
          <w:lang w:val="nl-NL"/>
        </w:rPr>
      </w:pPr>
    </w:p>
    <w:p w14:paraId="16C34D08" w14:textId="65EB4874" w:rsidR="00590093" w:rsidRDefault="00590093" w:rsidP="00367D63">
      <w:pPr>
        <w:pStyle w:val="Geenafstand"/>
        <w:rPr>
          <w:rFonts w:asciiTheme="majorHAnsi" w:hAnsiTheme="majorHAnsi" w:cstheme="majorBidi"/>
          <w:b/>
          <w:color w:val="2F5496" w:themeColor="accent1" w:themeShade="BF"/>
          <w:sz w:val="40"/>
          <w:szCs w:val="40"/>
          <w:lang w:val="nl-NL"/>
        </w:rPr>
      </w:pPr>
    </w:p>
    <w:p w14:paraId="337D1204" w14:textId="204C5DDE" w:rsidR="000C441E" w:rsidRDefault="000C441E" w:rsidP="28FCC20D">
      <w:pPr>
        <w:pStyle w:val="Geenafstand"/>
        <w:rPr>
          <w:rFonts w:asciiTheme="majorHAnsi" w:hAnsiTheme="majorHAnsi" w:cstheme="majorBidi"/>
          <w:b/>
          <w:color w:val="2F5496" w:themeColor="accent1" w:themeShade="BF"/>
          <w:sz w:val="40"/>
          <w:szCs w:val="40"/>
          <w:lang w:val="nl-NL"/>
        </w:rPr>
      </w:pPr>
    </w:p>
    <w:p w14:paraId="6A1F39DB" w14:textId="471D89D3" w:rsidR="09EDCBBF" w:rsidRDefault="09EDCBBF" w:rsidP="09EDCBBF">
      <w:pPr>
        <w:pStyle w:val="Geenafstand"/>
        <w:rPr>
          <w:rFonts w:asciiTheme="majorHAnsi" w:hAnsiTheme="majorHAnsi" w:cstheme="majorBidi"/>
          <w:b/>
          <w:bCs/>
          <w:color w:val="2F5496" w:themeColor="accent1" w:themeShade="BF"/>
          <w:sz w:val="40"/>
          <w:szCs w:val="40"/>
          <w:lang w:val="nl-NL"/>
        </w:rPr>
      </w:pPr>
    </w:p>
    <w:p w14:paraId="6DCEDD32" w14:textId="61B8BC84" w:rsidR="09EDCBBF" w:rsidRDefault="09EDCBBF" w:rsidP="09EDCBBF">
      <w:pPr>
        <w:pStyle w:val="Geenafstand"/>
        <w:rPr>
          <w:rFonts w:asciiTheme="majorHAnsi" w:hAnsiTheme="majorHAnsi" w:cstheme="majorBidi"/>
          <w:b/>
          <w:bCs/>
          <w:color w:val="2F5496" w:themeColor="accent1" w:themeShade="BF"/>
          <w:sz w:val="40"/>
          <w:szCs w:val="40"/>
          <w:lang w:val="nl-NL"/>
        </w:rPr>
      </w:pPr>
    </w:p>
    <w:p w14:paraId="057670C5" w14:textId="5082D316" w:rsidR="09EDCBBF" w:rsidRDefault="09EDCBBF" w:rsidP="09EDCBBF">
      <w:pPr>
        <w:pStyle w:val="Geenafstand"/>
        <w:rPr>
          <w:rFonts w:asciiTheme="majorHAnsi" w:hAnsiTheme="majorHAnsi" w:cstheme="majorBidi"/>
          <w:b/>
          <w:bCs/>
          <w:color w:val="2F5496" w:themeColor="accent1" w:themeShade="BF"/>
          <w:sz w:val="40"/>
          <w:szCs w:val="40"/>
          <w:lang w:val="nl-NL"/>
        </w:rPr>
      </w:pPr>
    </w:p>
    <w:p w14:paraId="721829E7" w14:textId="190D801B" w:rsidR="09EDCBBF" w:rsidRDefault="09EDCBBF" w:rsidP="09EDCBBF">
      <w:pPr>
        <w:pStyle w:val="Geenafstand"/>
        <w:rPr>
          <w:rFonts w:asciiTheme="majorHAnsi" w:hAnsiTheme="majorHAnsi" w:cstheme="majorBidi"/>
          <w:b/>
          <w:bCs/>
          <w:color w:val="2F5496" w:themeColor="accent1" w:themeShade="BF"/>
          <w:sz w:val="40"/>
          <w:szCs w:val="40"/>
          <w:lang w:val="nl-NL"/>
        </w:rPr>
      </w:pPr>
    </w:p>
    <w:p w14:paraId="3FA546C7" w14:textId="54AD8189" w:rsidR="09EDCBBF" w:rsidRDefault="09EDCBBF" w:rsidP="09EDCBBF">
      <w:pPr>
        <w:pStyle w:val="Geenafstand"/>
        <w:rPr>
          <w:rFonts w:asciiTheme="majorHAnsi" w:hAnsiTheme="majorHAnsi" w:cstheme="majorBidi"/>
          <w:b/>
          <w:bCs/>
          <w:color w:val="2F5496" w:themeColor="accent1" w:themeShade="BF"/>
          <w:sz w:val="40"/>
          <w:szCs w:val="40"/>
          <w:lang w:val="nl-NL"/>
        </w:rPr>
      </w:pPr>
    </w:p>
    <w:p w14:paraId="21DB7C49" w14:textId="766BD1D2" w:rsidR="09EDCBBF" w:rsidRDefault="09EDCBBF" w:rsidP="09EDCBBF">
      <w:pPr>
        <w:pStyle w:val="Geenafstand"/>
        <w:rPr>
          <w:rFonts w:asciiTheme="majorHAnsi" w:hAnsiTheme="majorHAnsi" w:cstheme="majorBidi"/>
          <w:b/>
          <w:bCs/>
          <w:color w:val="2F5496" w:themeColor="accent1" w:themeShade="BF"/>
          <w:sz w:val="40"/>
          <w:szCs w:val="40"/>
          <w:lang w:val="nl-NL"/>
        </w:rPr>
      </w:pPr>
    </w:p>
    <w:p w14:paraId="406AA9E2" w14:textId="3D41FC2F" w:rsidR="09EDCBBF" w:rsidRDefault="09EDCBBF" w:rsidP="09EDCBBF">
      <w:pPr>
        <w:pStyle w:val="Geenafstand"/>
        <w:rPr>
          <w:rFonts w:asciiTheme="majorHAnsi" w:hAnsiTheme="majorHAnsi" w:cstheme="majorBidi"/>
          <w:b/>
          <w:bCs/>
          <w:color w:val="2F5496" w:themeColor="accent1" w:themeShade="BF"/>
          <w:sz w:val="40"/>
          <w:szCs w:val="40"/>
          <w:lang w:val="nl-NL"/>
        </w:rPr>
      </w:pPr>
    </w:p>
    <w:p w14:paraId="480E3152" w14:textId="6DCCD4C3" w:rsidR="55E49A94" w:rsidRDefault="55E49A94" w:rsidP="55E49A94">
      <w:pPr>
        <w:pStyle w:val="Geenafstand"/>
        <w:rPr>
          <w:rFonts w:asciiTheme="majorHAnsi" w:hAnsiTheme="majorHAnsi" w:cstheme="majorBidi"/>
          <w:b/>
          <w:bCs/>
          <w:color w:val="2F5496" w:themeColor="accent1" w:themeShade="BF"/>
          <w:sz w:val="40"/>
          <w:szCs w:val="40"/>
          <w:lang w:val="nl-NL"/>
        </w:rPr>
      </w:pPr>
    </w:p>
    <w:p w14:paraId="16F60609" w14:textId="32844405" w:rsidR="09EDCBBF" w:rsidRDefault="09EDCBBF" w:rsidP="09EDCBBF">
      <w:pPr>
        <w:pStyle w:val="Geenafstand"/>
        <w:rPr>
          <w:rFonts w:asciiTheme="majorHAnsi" w:hAnsiTheme="majorHAnsi" w:cstheme="majorBidi"/>
          <w:b/>
          <w:bCs/>
          <w:color w:val="2F5496" w:themeColor="accent1" w:themeShade="BF"/>
          <w:sz w:val="40"/>
          <w:szCs w:val="40"/>
          <w:lang w:val="nl-NL"/>
        </w:rPr>
      </w:pPr>
    </w:p>
    <w:p w14:paraId="3C9E47A7" w14:textId="4CA613D5" w:rsidR="002044B2" w:rsidRDefault="00B73CB1" w:rsidP="05F79614">
      <w:pPr>
        <w:pStyle w:val="Geenafstand"/>
        <w:rPr>
          <w:rFonts w:asciiTheme="majorHAnsi" w:hAnsiTheme="majorHAnsi" w:cstheme="majorBidi"/>
          <w:b/>
          <w:bCs/>
          <w:color w:val="2F5496" w:themeColor="accent1" w:themeShade="BF"/>
          <w:sz w:val="40"/>
          <w:szCs w:val="40"/>
          <w:lang w:val="nl-NL"/>
        </w:rPr>
      </w:pPr>
      <w:r w:rsidRPr="05F79614">
        <w:rPr>
          <w:rFonts w:asciiTheme="majorHAnsi" w:hAnsiTheme="majorHAnsi" w:cstheme="majorBidi"/>
          <w:b/>
          <w:bCs/>
          <w:color w:val="2F5496" w:themeColor="accent1" w:themeShade="BF"/>
          <w:sz w:val="40"/>
          <w:szCs w:val="40"/>
          <w:lang w:val="nl-NL"/>
        </w:rPr>
        <w:t xml:space="preserve">B I J L A G E  2 </w:t>
      </w:r>
      <w:r w:rsidR="002044B2" w:rsidRPr="28FCC20D">
        <w:rPr>
          <w:noProof/>
          <w:lang w:val="nl-NL" w:eastAsia="nl-NL"/>
        </w:rPr>
        <w:fldChar w:fldCharType="begin"/>
      </w:r>
      <w:r w:rsidR="00BC3FF9" w:rsidRPr="05F79614">
        <w:rPr>
          <w:noProof/>
          <w:lang w:val="nl-NL" w:eastAsia="nl-NL"/>
        </w:rPr>
        <w:instrText xml:space="preserve"> LINK Excel.Sheet.12 "https://bbzcharter-my.sharepoint.com/personal/paul_debbz_nl/Documents/Bijlagen/Kopie%20van%20Jaarcijfers%20tbv%20ALV%202022%20v7.xlsx" "2021 balans!R6C2:R29C6" \a \f 4 \h  \* MERGEFORMAT </w:instrText>
      </w:r>
      <w:r w:rsidR="002044B2" w:rsidRPr="28FCC20D">
        <w:rPr>
          <w:noProof/>
          <w:lang w:val="nl-NL" w:eastAsia="nl-NL"/>
        </w:rPr>
        <w:fldChar w:fldCharType="separate"/>
      </w:r>
    </w:p>
    <w:p w14:paraId="28AABCDB" w14:textId="17AE3D62" w:rsidR="00AB7E79" w:rsidRDefault="002044B2" w:rsidP="00072F14">
      <w:pPr>
        <w:rPr>
          <w:rFonts w:asciiTheme="majorHAnsi" w:eastAsia="Times New Roman" w:hAnsiTheme="majorHAnsi" w:cstheme="majorBidi"/>
          <w:sz w:val="20"/>
          <w:szCs w:val="20"/>
          <w:lang w:val="nl-NL" w:eastAsia="nl-NL"/>
        </w:rPr>
      </w:pPr>
      <w:r w:rsidRPr="28FCC20D">
        <w:rPr>
          <w:rFonts w:asciiTheme="majorHAnsi" w:eastAsia="Times New Roman" w:hAnsiTheme="majorHAnsi" w:cstheme="majorBidi"/>
          <w:sz w:val="20"/>
          <w:szCs w:val="20"/>
          <w:lang w:val="nl-NL" w:eastAsia="nl-NL"/>
        </w:rPr>
        <w:fldChar w:fldCharType="end"/>
      </w:r>
    </w:p>
    <w:p w14:paraId="5FB650A9" w14:textId="14D7A043" w:rsidR="00AB7E79" w:rsidRDefault="00400761" w:rsidP="005255AF">
      <w:pPr>
        <w:ind w:left="-1134"/>
        <w:rPr>
          <w:rFonts w:asciiTheme="majorHAnsi" w:eastAsia="Times New Roman" w:hAnsiTheme="majorHAnsi" w:cstheme="majorBidi"/>
          <w:sz w:val="20"/>
          <w:szCs w:val="20"/>
          <w:lang w:val="nl-NL" w:eastAsia="nl-NL"/>
        </w:rPr>
      </w:pPr>
      <w:r w:rsidRPr="00400761">
        <w:rPr>
          <w:rFonts w:asciiTheme="majorHAnsi" w:eastAsia="Times New Roman" w:hAnsiTheme="majorHAnsi" w:cstheme="majorBidi"/>
          <w:sz w:val="20"/>
          <w:szCs w:val="20"/>
          <w:lang w:val="nl-NL" w:eastAsia="nl-NL"/>
        </w:rPr>
        <w:drawing>
          <wp:inline distT="0" distB="0" distL="0" distR="0" wp14:anchorId="2F2BF5DE" wp14:editId="2EF5E390">
            <wp:extent cx="7453107" cy="4626610"/>
            <wp:effectExtent l="0" t="0" r="0" b="2540"/>
            <wp:docPr id="902152028" name="Afbeelding 1" descr="Afbeelding met tekst, schermopname, nummer, scher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152028" name="Afbeelding 1" descr="Afbeelding met tekst, schermopname, nummer, scherm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71366" cy="46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03A24" w14:textId="22F9BF64" w:rsidR="00072F14" w:rsidRDefault="00072F14" w:rsidP="006D7507">
      <w:pPr>
        <w:ind w:left="-851" w:right="-988"/>
        <w:rPr>
          <w:rFonts w:asciiTheme="majorHAnsi" w:eastAsia="Times New Roman" w:hAnsiTheme="majorHAnsi" w:cstheme="majorBidi"/>
          <w:sz w:val="20"/>
          <w:szCs w:val="20"/>
          <w:lang w:val="nl-NL" w:eastAsia="nl-NL"/>
        </w:rPr>
      </w:pPr>
    </w:p>
    <w:p w14:paraId="1516ED46" w14:textId="77777777" w:rsidR="006D7507" w:rsidRDefault="006D7507" w:rsidP="006D7507">
      <w:pPr>
        <w:ind w:left="-851" w:right="-988"/>
        <w:rPr>
          <w:rFonts w:asciiTheme="majorHAnsi" w:eastAsia="Times New Roman" w:hAnsiTheme="majorHAnsi" w:cstheme="majorBidi"/>
          <w:sz w:val="20"/>
          <w:szCs w:val="20"/>
          <w:lang w:val="nl-NL" w:eastAsia="nl-NL"/>
        </w:rPr>
      </w:pPr>
    </w:p>
    <w:p w14:paraId="666946A2" w14:textId="77777777" w:rsidR="006D7507" w:rsidRDefault="006D7507" w:rsidP="006D7507">
      <w:pPr>
        <w:ind w:left="-851" w:right="-988"/>
        <w:rPr>
          <w:rFonts w:asciiTheme="majorHAnsi" w:eastAsia="Times New Roman" w:hAnsiTheme="majorHAnsi" w:cstheme="majorBidi"/>
          <w:sz w:val="20"/>
          <w:szCs w:val="20"/>
          <w:lang w:val="nl-NL" w:eastAsia="nl-NL"/>
        </w:rPr>
      </w:pPr>
    </w:p>
    <w:p w14:paraId="05B5EA31" w14:textId="77777777" w:rsidR="00461D1B" w:rsidRDefault="00461D1B" w:rsidP="006D7507">
      <w:pPr>
        <w:ind w:left="-851" w:right="-988"/>
        <w:rPr>
          <w:rFonts w:asciiTheme="majorHAnsi" w:eastAsia="Times New Roman" w:hAnsiTheme="majorHAnsi" w:cstheme="majorBidi"/>
          <w:sz w:val="20"/>
          <w:szCs w:val="20"/>
          <w:lang w:val="nl-NL" w:eastAsia="nl-NL"/>
        </w:rPr>
      </w:pPr>
    </w:p>
    <w:p w14:paraId="0993D9B2" w14:textId="77777777" w:rsidR="00461D1B" w:rsidRDefault="00461D1B" w:rsidP="006D7507">
      <w:pPr>
        <w:ind w:left="-851" w:right="-988"/>
        <w:rPr>
          <w:rFonts w:asciiTheme="majorHAnsi" w:eastAsia="Times New Roman" w:hAnsiTheme="majorHAnsi" w:cstheme="majorBidi"/>
          <w:sz w:val="20"/>
          <w:szCs w:val="20"/>
          <w:lang w:val="nl-NL" w:eastAsia="nl-NL"/>
        </w:rPr>
      </w:pPr>
    </w:p>
    <w:p w14:paraId="653508E0" w14:textId="77777777" w:rsidR="00461D1B" w:rsidRDefault="00461D1B" w:rsidP="006D7507">
      <w:pPr>
        <w:ind w:left="-851" w:right="-988"/>
        <w:rPr>
          <w:rFonts w:asciiTheme="majorHAnsi" w:eastAsia="Times New Roman" w:hAnsiTheme="majorHAnsi" w:cstheme="majorBidi"/>
          <w:sz w:val="20"/>
          <w:szCs w:val="20"/>
          <w:lang w:val="nl-NL" w:eastAsia="nl-NL"/>
        </w:rPr>
      </w:pPr>
    </w:p>
    <w:p w14:paraId="78056C9E" w14:textId="77777777" w:rsidR="00461D1B" w:rsidRDefault="00461D1B" w:rsidP="006D7507">
      <w:pPr>
        <w:ind w:left="-851" w:right="-988"/>
        <w:rPr>
          <w:rFonts w:asciiTheme="majorHAnsi" w:eastAsia="Times New Roman" w:hAnsiTheme="majorHAnsi" w:cstheme="majorBidi"/>
          <w:sz w:val="20"/>
          <w:szCs w:val="20"/>
          <w:lang w:val="nl-NL" w:eastAsia="nl-NL"/>
        </w:rPr>
      </w:pPr>
    </w:p>
    <w:p w14:paraId="3A92A5B9" w14:textId="77777777" w:rsidR="00461D1B" w:rsidRDefault="00461D1B" w:rsidP="006D7507">
      <w:pPr>
        <w:ind w:left="-851" w:right="-988"/>
        <w:rPr>
          <w:rFonts w:asciiTheme="majorHAnsi" w:eastAsia="Times New Roman" w:hAnsiTheme="majorHAnsi" w:cstheme="majorBidi"/>
          <w:sz w:val="20"/>
          <w:szCs w:val="20"/>
          <w:lang w:val="nl-NL" w:eastAsia="nl-NL"/>
        </w:rPr>
      </w:pPr>
    </w:p>
    <w:p w14:paraId="5B813E4C" w14:textId="77777777" w:rsidR="00461D1B" w:rsidRDefault="00461D1B" w:rsidP="006D7507">
      <w:pPr>
        <w:ind w:left="-851" w:right="-988"/>
        <w:rPr>
          <w:rFonts w:asciiTheme="majorHAnsi" w:eastAsia="Times New Roman" w:hAnsiTheme="majorHAnsi" w:cstheme="majorBidi"/>
          <w:sz w:val="20"/>
          <w:szCs w:val="20"/>
          <w:lang w:val="nl-NL" w:eastAsia="nl-NL"/>
        </w:rPr>
      </w:pPr>
    </w:p>
    <w:p w14:paraId="16082D1A" w14:textId="77777777" w:rsidR="00461D1B" w:rsidRDefault="00461D1B" w:rsidP="006D7507">
      <w:pPr>
        <w:ind w:left="-851" w:right="-988"/>
        <w:rPr>
          <w:rFonts w:asciiTheme="majorHAnsi" w:eastAsia="Times New Roman" w:hAnsiTheme="majorHAnsi" w:cstheme="majorBidi"/>
          <w:sz w:val="20"/>
          <w:szCs w:val="20"/>
          <w:lang w:val="nl-NL" w:eastAsia="nl-NL"/>
        </w:rPr>
      </w:pPr>
    </w:p>
    <w:p w14:paraId="4F7CFBA1" w14:textId="77777777" w:rsidR="00461D1B" w:rsidRDefault="00461D1B" w:rsidP="006D7507">
      <w:pPr>
        <w:ind w:left="-851" w:right="-988"/>
        <w:rPr>
          <w:rFonts w:asciiTheme="majorHAnsi" w:eastAsia="Times New Roman" w:hAnsiTheme="majorHAnsi" w:cstheme="majorBidi"/>
          <w:sz w:val="20"/>
          <w:szCs w:val="20"/>
          <w:lang w:val="nl-NL" w:eastAsia="nl-NL"/>
        </w:rPr>
      </w:pPr>
    </w:p>
    <w:p w14:paraId="6A0E366D" w14:textId="77777777" w:rsidR="00461D1B" w:rsidRDefault="00461D1B" w:rsidP="006D7507">
      <w:pPr>
        <w:ind w:left="-851" w:right="-988"/>
        <w:rPr>
          <w:rFonts w:asciiTheme="majorHAnsi" w:eastAsia="Times New Roman" w:hAnsiTheme="majorHAnsi" w:cstheme="majorBidi"/>
          <w:sz w:val="20"/>
          <w:szCs w:val="20"/>
          <w:lang w:val="nl-NL" w:eastAsia="nl-NL"/>
        </w:rPr>
      </w:pPr>
    </w:p>
    <w:p w14:paraId="58662632" w14:textId="314F17E4" w:rsidR="006D7507" w:rsidRDefault="009A3042" w:rsidP="006D7507">
      <w:pPr>
        <w:ind w:left="-851" w:right="-988"/>
        <w:rPr>
          <w:rFonts w:asciiTheme="majorHAnsi" w:eastAsia="Times New Roman" w:hAnsiTheme="majorHAnsi" w:cstheme="majorBidi"/>
          <w:sz w:val="20"/>
          <w:szCs w:val="20"/>
          <w:lang w:val="nl-NL" w:eastAsia="nl-NL"/>
        </w:rPr>
      </w:pPr>
      <w:r>
        <w:rPr>
          <w:rFonts w:asciiTheme="majorHAnsi" w:eastAsia="Times New Roman" w:hAnsiTheme="majorHAnsi" w:cstheme="majorBidi"/>
          <w:noProof/>
          <w:sz w:val="20"/>
          <w:szCs w:val="20"/>
          <w:lang w:val="nl-NL" w:eastAsia="nl-NL"/>
        </w:rPr>
        <w:drawing>
          <wp:inline distT="0" distB="0" distL="0" distR="0" wp14:anchorId="6504128F" wp14:editId="3DCEEED6">
            <wp:extent cx="6983326" cy="4150690"/>
            <wp:effectExtent l="0" t="0" r="8255" b="2540"/>
            <wp:docPr id="12142935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096" cy="4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D6B99F" w14:textId="77777777" w:rsidR="006D7507" w:rsidRDefault="006D7507" w:rsidP="006D7507">
      <w:pPr>
        <w:ind w:left="-851" w:right="-988"/>
        <w:rPr>
          <w:rFonts w:asciiTheme="majorHAnsi" w:eastAsia="Times New Roman" w:hAnsiTheme="majorHAnsi" w:cstheme="majorBidi"/>
          <w:sz w:val="20"/>
          <w:szCs w:val="20"/>
          <w:lang w:val="nl-NL" w:eastAsia="nl-NL"/>
        </w:rPr>
      </w:pPr>
    </w:p>
    <w:p w14:paraId="1873D517" w14:textId="77777777" w:rsidR="006D7507" w:rsidRDefault="006D7507" w:rsidP="006D7507">
      <w:pPr>
        <w:ind w:left="-851" w:right="-988"/>
        <w:rPr>
          <w:rFonts w:asciiTheme="majorHAnsi" w:eastAsia="Times New Roman" w:hAnsiTheme="majorHAnsi" w:cstheme="majorBidi"/>
          <w:sz w:val="20"/>
          <w:szCs w:val="20"/>
          <w:lang w:val="nl-NL" w:eastAsia="nl-NL"/>
        </w:rPr>
      </w:pPr>
    </w:p>
    <w:p w14:paraId="76B2F6F2" w14:textId="77777777" w:rsidR="006D7507" w:rsidRDefault="006D7507" w:rsidP="006D7507">
      <w:pPr>
        <w:ind w:left="-851" w:right="-988"/>
        <w:rPr>
          <w:rFonts w:asciiTheme="majorHAnsi" w:eastAsia="Times New Roman" w:hAnsiTheme="majorHAnsi" w:cstheme="majorBidi"/>
          <w:sz w:val="20"/>
          <w:szCs w:val="20"/>
          <w:lang w:val="nl-NL" w:eastAsia="nl-NL"/>
        </w:rPr>
      </w:pPr>
    </w:p>
    <w:p w14:paraId="2772732F" w14:textId="77777777" w:rsidR="006D7507" w:rsidRDefault="006D7507" w:rsidP="006D7507">
      <w:pPr>
        <w:ind w:left="-851" w:right="-988"/>
        <w:rPr>
          <w:rFonts w:asciiTheme="majorHAnsi" w:eastAsia="Times New Roman" w:hAnsiTheme="majorHAnsi" w:cstheme="majorBidi"/>
          <w:sz w:val="20"/>
          <w:szCs w:val="20"/>
          <w:lang w:val="nl-NL" w:eastAsia="nl-NL"/>
        </w:rPr>
      </w:pPr>
    </w:p>
    <w:p w14:paraId="7F7E4E62" w14:textId="28B25DF3" w:rsidR="00A26BA7" w:rsidRPr="00F24B6F" w:rsidRDefault="00A26BA7" w:rsidP="00072F14">
      <w:pPr>
        <w:rPr>
          <w:rFonts w:asciiTheme="majorHAnsi" w:eastAsia="Times New Roman" w:hAnsiTheme="majorHAnsi" w:cstheme="majorHAnsi"/>
          <w:sz w:val="20"/>
          <w:szCs w:val="20"/>
          <w:lang w:val="nl-NL" w:eastAsia="nl-NL"/>
        </w:rPr>
      </w:pPr>
    </w:p>
    <w:p w14:paraId="66BC93A2" w14:textId="2CFAB9EF" w:rsidR="00454390" w:rsidRPr="00F24B6F" w:rsidRDefault="00454390" w:rsidP="00072F14">
      <w:pPr>
        <w:rPr>
          <w:rFonts w:asciiTheme="majorHAnsi" w:eastAsia="Times New Roman" w:hAnsiTheme="majorHAnsi" w:cstheme="majorBidi"/>
          <w:sz w:val="20"/>
          <w:szCs w:val="20"/>
          <w:lang w:val="nl-NL" w:eastAsia="nl-NL"/>
        </w:rPr>
      </w:pPr>
    </w:p>
    <w:sectPr w:rsidR="00454390" w:rsidRPr="00F24B6F" w:rsidSect="00E65814">
      <w:headerReference w:type="default" r:id="rId13"/>
      <w:footerReference w:type="default" r:id="rId14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C33B" w14:textId="77777777" w:rsidR="003B0393" w:rsidRDefault="003B0393" w:rsidP="00C85B37">
      <w:pPr>
        <w:spacing w:after="0" w:line="240" w:lineRule="auto"/>
      </w:pPr>
      <w:r>
        <w:separator/>
      </w:r>
    </w:p>
  </w:endnote>
  <w:endnote w:type="continuationSeparator" w:id="0">
    <w:p w14:paraId="56F2C078" w14:textId="77777777" w:rsidR="003B0393" w:rsidRDefault="003B0393" w:rsidP="00C85B37">
      <w:pPr>
        <w:spacing w:after="0" w:line="240" w:lineRule="auto"/>
      </w:pPr>
      <w:r>
        <w:continuationSeparator/>
      </w:r>
    </w:p>
  </w:endnote>
  <w:endnote w:type="continuationNotice" w:id="1">
    <w:p w14:paraId="46614852" w14:textId="77777777" w:rsidR="003B0393" w:rsidRDefault="003B03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2694" w14:textId="07726795" w:rsidR="008D5452" w:rsidRDefault="00055AD9">
    <w:pPr>
      <w:pStyle w:val="Voet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AFC729B" wp14:editId="0C23305E">
          <wp:simplePos x="0" y="0"/>
          <wp:positionH relativeFrom="column">
            <wp:posOffset>-1333500</wp:posOffset>
          </wp:positionH>
          <wp:positionV relativeFrom="paragraph">
            <wp:posOffset>-543560</wp:posOffset>
          </wp:positionV>
          <wp:extent cx="5943600" cy="1415415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1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11B3" w14:textId="77777777" w:rsidR="003B0393" w:rsidRDefault="003B0393" w:rsidP="00C85B37">
      <w:pPr>
        <w:spacing w:after="0" w:line="240" w:lineRule="auto"/>
      </w:pPr>
      <w:r>
        <w:separator/>
      </w:r>
    </w:p>
  </w:footnote>
  <w:footnote w:type="continuationSeparator" w:id="0">
    <w:p w14:paraId="2364AB1F" w14:textId="77777777" w:rsidR="003B0393" w:rsidRDefault="003B0393" w:rsidP="00C85B37">
      <w:pPr>
        <w:spacing w:after="0" w:line="240" w:lineRule="auto"/>
      </w:pPr>
      <w:r>
        <w:continuationSeparator/>
      </w:r>
    </w:p>
  </w:footnote>
  <w:footnote w:type="continuationNotice" w:id="1">
    <w:p w14:paraId="3630EF6D" w14:textId="77777777" w:rsidR="003B0393" w:rsidRDefault="003B03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2D9A" w14:textId="15127B86" w:rsidR="008D5452" w:rsidRDefault="00055AD9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1979DB" wp14:editId="401F2099">
          <wp:simplePos x="0" y="0"/>
          <wp:positionH relativeFrom="column">
            <wp:posOffset>-781050</wp:posOffset>
          </wp:positionH>
          <wp:positionV relativeFrom="paragraph">
            <wp:posOffset>-381000</wp:posOffset>
          </wp:positionV>
          <wp:extent cx="962025" cy="765175"/>
          <wp:effectExtent l="0" t="0" r="952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615"/>
    <w:multiLevelType w:val="hybridMultilevel"/>
    <w:tmpl w:val="908A83D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21523"/>
    <w:multiLevelType w:val="hybridMultilevel"/>
    <w:tmpl w:val="2C4849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C3E5"/>
    <w:multiLevelType w:val="hybridMultilevel"/>
    <w:tmpl w:val="8F368C60"/>
    <w:lvl w:ilvl="0" w:tplc="BD0E37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042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2C5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C4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8E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425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81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EE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83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E13AB"/>
    <w:multiLevelType w:val="hybridMultilevel"/>
    <w:tmpl w:val="65B661E2"/>
    <w:lvl w:ilvl="0" w:tplc="A26A5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388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48C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4A5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E6D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28A8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42D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0A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844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67C89"/>
    <w:multiLevelType w:val="hybridMultilevel"/>
    <w:tmpl w:val="9740DFAA"/>
    <w:lvl w:ilvl="0" w:tplc="2FECD6FA">
      <w:start w:val="1"/>
      <w:numFmt w:val="decimal"/>
      <w:lvlText w:val="%1."/>
      <w:lvlJc w:val="left"/>
      <w:pPr>
        <w:ind w:left="720" w:hanging="360"/>
      </w:pPr>
      <w:rPr>
        <w:b/>
        <w:bCs/>
        <w:color w:val="4472C4" w:themeColor="accent1"/>
      </w:r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0B10F"/>
    <w:multiLevelType w:val="hybridMultilevel"/>
    <w:tmpl w:val="063CAF68"/>
    <w:lvl w:ilvl="0" w:tplc="DED2DB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9EF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EA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2C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AE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EC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26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325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201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B48F8"/>
    <w:multiLevelType w:val="hybridMultilevel"/>
    <w:tmpl w:val="FFFFFFFF"/>
    <w:lvl w:ilvl="0" w:tplc="D5DC1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A71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80C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23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4F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34A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02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8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A4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80AA1"/>
    <w:multiLevelType w:val="hybridMultilevel"/>
    <w:tmpl w:val="A5EAB36C"/>
    <w:lvl w:ilvl="0" w:tplc="77FC64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6A6E5"/>
    <w:multiLevelType w:val="hybridMultilevel"/>
    <w:tmpl w:val="C96CC402"/>
    <w:lvl w:ilvl="0" w:tplc="04A808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F0B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4D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28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86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2B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63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CA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66B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23741"/>
    <w:multiLevelType w:val="hybridMultilevel"/>
    <w:tmpl w:val="7D72DE7E"/>
    <w:lvl w:ilvl="0" w:tplc="4D4242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12C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A6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EF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6C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7AB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4A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22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80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F05EC"/>
    <w:multiLevelType w:val="hybridMultilevel"/>
    <w:tmpl w:val="D57C843C"/>
    <w:lvl w:ilvl="0" w:tplc="6F58FE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EA6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EB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0F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68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AE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69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A3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CA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9A705"/>
    <w:multiLevelType w:val="hybridMultilevel"/>
    <w:tmpl w:val="85601BEE"/>
    <w:lvl w:ilvl="0" w:tplc="EB72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F48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0AB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C7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CB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6CD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6D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AF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E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0762D"/>
    <w:multiLevelType w:val="hybridMultilevel"/>
    <w:tmpl w:val="C3A2B7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11155"/>
    <w:multiLevelType w:val="hybridMultilevel"/>
    <w:tmpl w:val="A73C425C"/>
    <w:lvl w:ilvl="0" w:tplc="528E61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8B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21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EA4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6C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E4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0F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85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E6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EACDF"/>
    <w:multiLevelType w:val="hybridMultilevel"/>
    <w:tmpl w:val="25AC9E90"/>
    <w:lvl w:ilvl="0" w:tplc="A4E453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54D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49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83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2D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709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2A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E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49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E398A"/>
    <w:multiLevelType w:val="hybridMultilevel"/>
    <w:tmpl w:val="3C3E9B22"/>
    <w:lvl w:ilvl="0" w:tplc="2000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6" w15:restartNumberingAfterBreak="0">
    <w:nsid w:val="5437ED28"/>
    <w:multiLevelType w:val="hybridMultilevel"/>
    <w:tmpl w:val="45EE5324"/>
    <w:lvl w:ilvl="0" w:tplc="158AD640">
      <w:start w:val="1"/>
      <w:numFmt w:val="decimal"/>
      <w:lvlText w:val="%1."/>
      <w:lvlJc w:val="left"/>
      <w:pPr>
        <w:ind w:left="720" w:hanging="360"/>
      </w:pPr>
    </w:lvl>
    <w:lvl w:ilvl="1" w:tplc="DB8ABEFC">
      <w:start w:val="1"/>
      <w:numFmt w:val="lowerLetter"/>
      <w:lvlText w:val="%2."/>
      <w:lvlJc w:val="left"/>
      <w:pPr>
        <w:ind w:left="1440" w:hanging="360"/>
      </w:pPr>
    </w:lvl>
    <w:lvl w:ilvl="2" w:tplc="7F986BD4">
      <w:start w:val="1"/>
      <w:numFmt w:val="lowerRoman"/>
      <w:lvlText w:val="%3."/>
      <w:lvlJc w:val="right"/>
      <w:pPr>
        <w:ind w:left="2160" w:hanging="180"/>
      </w:pPr>
    </w:lvl>
    <w:lvl w:ilvl="3" w:tplc="3D0073B6">
      <w:start w:val="1"/>
      <w:numFmt w:val="decimal"/>
      <w:lvlText w:val="%4."/>
      <w:lvlJc w:val="left"/>
      <w:pPr>
        <w:ind w:left="2880" w:hanging="360"/>
      </w:pPr>
    </w:lvl>
    <w:lvl w:ilvl="4" w:tplc="8E20EE30">
      <w:start w:val="1"/>
      <w:numFmt w:val="lowerLetter"/>
      <w:lvlText w:val="%5."/>
      <w:lvlJc w:val="left"/>
      <w:pPr>
        <w:ind w:left="3600" w:hanging="360"/>
      </w:pPr>
    </w:lvl>
    <w:lvl w:ilvl="5" w:tplc="432A1A74">
      <w:start w:val="1"/>
      <w:numFmt w:val="lowerRoman"/>
      <w:lvlText w:val="%6."/>
      <w:lvlJc w:val="right"/>
      <w:pPr>
        <w:ind w:left="4320" w:hanging="180"/>
      </w:pPr>
    </w:lvl>
    <w:lvl w:ilvl="6" w:tplc="3A842B68">
      <w:start w:val="1"/>
      <w:numFmt w:val="decimal"/>
      <w:lvlText w:val="%7."/>
      <w:lvlJc w:val="left"/>
      <w:pPr>
        <w:ind w:left="5040" w:hanging="360"/>
      </w:pPr>
    </w:lvl>
    <w:lvl w:ilvl="7" w:tplc="8D36B71E">
      <w:start w:val="1"/>
      <w:numFmt w:val="lowerLetter"/>
      <w:lvlText w:val="%8."/>
      <w:lvlJc w:val="left"/>
      <w:pPr>
        <w:ind w:left="5760" w:hanging="360"/>
      </w:pPr>
    </w:lvl>
    <w:lvl w:ilvl="8" w:tplc="ACB41FD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678EB"/>
    <w:multiLevelType w:val="hybridMultilevel"/>
    <w:tmpl w:val="904E6662"/>
    <w:lvl w:ilvl="0" w:tplc="4C8625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90A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4472C4" w:themeColor="accent1"/>
      </w:rPr>
    </w:lvl>
    <w:lvl w:ilvl="2" w:tplc="6D40A474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77A04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F61E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0E33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861D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9EE1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C28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F26C09"/>
    <w:multiLevelType w:val="hybridMultilevel"/>
    <w:tmpl w:val="DCF2D326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108B9"/>
    <w:multiLevelType w:val="hybridMultilevel"/>
    <w:tmpl w:val="82800AA6"/>
    <w:lvl w:ilvl="0" w:tplc="E2B4A1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F0D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04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87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87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CE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A7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EA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BCE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31C4F"/>
    <w:multiLevelType w:val="hybridMultilevel"/>
    <w:tmpl w:val="BC72E5D4"/>
    <w:lvl w:ilvl="0" w:tplc="B34CDF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B47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848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65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74A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AB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28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C8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25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F7C1E"/>
    <w:multiLevelType w:val="hybridMultilevel"/>
    <w:tmpl w:val="C628A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4634C"/>
    <w:multiLevelType w:val="hybridMultilevel"/>
    <w:tmpl w:val="06369DC6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9FA8B6"/>
    <w:multiLevelType w:val="hybridMultilevel"/>
    <w:tmpl w:val="4E266E60"/>
    <w:lvl w:ilvl="0" w:tplc="CDE456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0A5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2E9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80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00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8E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8A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45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8B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AB7F4"/>
    <w:multiLevelType w:val="hybridMultilevel"/>
    <w:tmpl w:val="61DA612C"/>
    <w:lvl w:ilvl="0" w:tplc="3A760C3C">
      <w:start w:val="1"/>
      <w:numFmt w:val="decimal"/>
      <w:lvlText w:val="%1."/>
      <w:lvlJc w:val="left"/>
      <w:pPr>
        <w:ind w:left="720" w:hanging="360"/>
      </w:pPr>
    </w:lvl>
    <w:lvl w:ilvl="1" w:tplc="BBEAA65E">
      <w:start w:val="1"/>
      <w:numFmt w:val="lowerLetter"/>
      <w:lvlText w:val="%2."/>
      <w:lvlJc w:val="left"/>
      <w:pPr>
        <w:ind w:left="1440" w:hanging="360"/>
      </w:pPr>
    </w:lvl>
    <w:lvl w:ilvl="2" w:tplc="09DCC1AE">
      <w:start w:val="1"/>
      <w:numFmt w:val="lowerRoman"/>
      <w:lvlText w:val="%3."/>
      <w:lvlJc w:val="right"/>
      <w:pPr>
        <w:ind w:left="2160" w:hanging="180"/>
      </w:pPr>
    </w:lvl>
    <w:lvl w:ilvl="3" w:tplc="E4D66466">
      <w:start w:val="1"/>
      <w:numFmt w:val="decimal"/>
      <w:lvlText w:val="%4."/>
      <w:lvlJc w:val="left"/>
      <w:pPr>
        <w:ind w:left="2880" w:hanging="360"/>
      </w:pPr>
    </w:lvl>
    <w:lvl w:ilvl="4" w:tplc="0212C82C">
      <w:start w:val="1"/>
      <w:numFmt w:val="lowerLetter"/>
      <w:lvlText w:val="%5."/>
      <w:lvlJc w:val="left"/>
      <w:pPr>
        <w:ind w:left="3600" w:hanging="360"/>
      </w:pPr>
    </w:lvl>
    <w:lvl w:ilvl="5" w:tplc="BC664F74">
      <w:start w:val="1"/>
      <w:numFmt w:val="lowerRoman"/>
      <w:lvlText w:val="%6."/>
      <w:lvlJc w:val="right"/>
      <w:pPr>
        <w:ind w:left="4320" w:hanging="180"/>
      </w:pPr>
    </w:lvl>
    <w:lvl w:ilvl="6" w:tplc="A91C4014">
      <w:start w:val="1"/>
      <w:numFmt w:val="decimal"/>
      <w:lvlText w:val="%7."/>
      <w:lvlJc w:val="left"/>
      <w:pPr>
        <w:ind w:left="5040" w:hanging="360"/>
      </w:pPr>
    </w:lvl>
    <w:lvl w:ilvl="7" w:tplc="B462B87A">
      <w:start w:val="1"/>
      <w:numFmt w:val="lowerLetter"/>
      <w:lvlText w:val="%8."/>
      <w:lvlJc w:val="left"/>
      <w:pPr>
        <w:ind w:left="5760" w:hanging="360"/>
      </w:pPr>
    </w:lvl>
    <w:lvl w:ilvl="8" w:tplc="D284B60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171BF"/>
    <w:multiLevelType w:val="hybridMultilevel"/>
    <w:tmpl w:val="6F0EC9C4"/>
    <w:lvl w:ilvl="0" w:tplc="DA36F1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EE8865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22D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980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47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4C3D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8E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69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AF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A4407D"/>
    <w:multiLevelType w:val="hybridMultilevel"/>
    <w:tmpl w:val="89D8B5BA"/>
    <w:lvl w:ilvl="0" w:tplc="CA2C7E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CD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1263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987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66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90DD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28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418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92D6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245016">
    <w:abstractNumId w:val="4"/>
  </w:num>
  <w:num w:numId="2" w16cid:durableId="1181510669">
    <w:abstractNumId w:val="22"/>
  </w:num>
  <w:num w:numId="3" w16cid:durableId="1927348942">
    <w:abstractNumId w:val="3"/>
  </w:num>
  <w:num w:numId="4" w16cid:durableId="922302577">
    <w:abstractNumId w:val="26"/>
  </w:num>
  <w:num w:numId="5" w16cid:durableId="634675394">
    <w:abstractNumId w:val="25"/>
  </w:num>
  <w:num w:numId="6" w16cid:durableId="1843354131">
    <w:abstractNumId w:val="0"/>
  </w:num>
  <w:num w:numId="7" w16cid:durableId="64495581">
    <w:abstractNumId w:val="18"/>
  </w:num>
  <w:num w:numId="8" w16cid:durableId="319232651">
    <w:abstractNumId w:val="7"/>
  </w:num>
  <w:num w:numId="9" w16cid:durableId="1274752834">
    <w:abstractNumId w:val="21"/>
  </w:num>
  <w:num w:numId="10" w16cid:durableId="2096129179">
    <w:abstractNumId w:val="15"/>
  </w:num>
  <w:num w:numId="11" w16cid:durableId="805977360">
    <w:abstractNumId w:val="12"/>
  </w:num>
  <w:num w:numId="12" w16cid:durableId="1843157599">
    <w:abstractNumId w:val="17"/>
    <w:lvlOverride w:ilvl="1">
      <w:startOverride w:val="1"/>
    </w:lvlOverride>
  </w:num>
  <w:num w:numId="13" w16cid:durableId="1284769014">
    <w:abstractNumId w:val="17"/>
    <w:lvlOverride w:ilvl="1">
      <w:startOverride w:val="2"/>
    </w:lvlOverride>
  </w:num>
  <w:num w:numId="14" w16cid:durableId="1985231659">
    <w:abstractNumId w:val="17"/>
    <w:lvlOverride w:ilvl="1">
      <w:startOverride w:val="3"/>
    </w:lvlOverride>
  </w:num>
  <w:num w:numId="15" w16cid:durableId="378170860">
    <w:abstractNumId w:val="17"/>
    <w:lvlOverride w:ilvl="1">
      <w:startOverride w:val="4"/>
    </w:lvlOverride>
  </w:num>
  <w:num w:numId="16" w16cid:durableId="1983385514">
    <w:abstractNumId w:val="17"/>
    <w:lvlOverride w:ilvl="1">
      <w:startOverride w:val="1"/>
    </w:lvlOverride>
  </w:num>
  <w:num w:numId="17" w16cid:durableId="1097098307">
    <w:abstractNumId w:val="17"/>
    <w:lvlOverride w:ilvl="1"/>
    <w:lvlOverride w:ilvl="2">
      <w:startOverride w:val="1"/>
    </w:lvlOverride>
  </w:num>
  <w:num w:numId="18" w16cid:durableId="1402749000">
    <w:abstractNumId w:val="17"/>
    <w:lvlOverride w:ilvl="1"/>
    <w:lvlOverride w:ilvl="2">
      <w:startOverride w:val="2"/>
    </w:lvlOverride>
  </w:num>
  <w:num w:numId="19" w16cid:durableId="776801063">
    <w:abstractNumId w:val="17"/>
    <w:lvlOverride w:ilvl="1">
      <w:startOverride w:val="4"/>
    </w:lvlOverride>
  </w:num>
  <w:num w:numId="20" w16cid:durableId="1497962745">
    <w:abstractNumId w:val="17"/>
    <w:lvlOverride w:ilvl="1">
      <w:startOverride w:val="5"/>
    </w:lvlOverride>
  </w:num>
  <w:num w:numId="21" w16cid:durableId="177433811">
    <w:abstractNumId w:val="17"/>
    <w:lvlOverride w:ilvl="1">
      <w:startOverride w:val="6"/>
    </w:lvlOverride>
  </w:num>
  <w:num w:numId="22" w16cid:durableId="1170019639">
    <w:abstractNumId w:val="17"/>
    <w:lvlOverride w:ilvl="1">
      <w:startOverride w:val="7"/>
    </w:lvlOverride>
  </w:num>
  <w:num w:numId="23" w16cid:durableId="961501787">
    <w:abstractNumId w:val="17"/>
    <w:lvlOverride w:ilvl="1">
      <w:startOverride w:val="1"/>
    </w:lvlOverride>
  </w:num>
  <w:num w:numId="24" w16cid:durableId="2092307251">
    <w:abstractNumId w:val="17"/>
    <w:lvlOverride w:ilvl="1">
      <w:startOverride w:val="2"/>
    </w:lvlOverride>
  </w:num>
  <w:num w:numId="25" w16cid:durableId="1654484837">
    <w:abstractNumId w:val="17"/>
    <w:lvlOverride w:ilvl="1">
      <w:startOverride w:val="1"/>
    </w:lvlOverride>
  </w:num>
  <w:num w:numId="26" w16cid:durableId="1316495303">
    <w:abstractNumId w:val="17"/>
    <w:lvlOverride w:ilvl="1">
      <w:lvl w:ilvl="1" w:tplc="4790ABE6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1447191040">
    <w:abstractNumId w:val="24"/>
  </w:num>
  <w:num w:numId="28" w16cid:durableId="1345933820">
    <w:abstractNumId w:val="16"/>
  </w:num>
  <w:num w:numId="29" w16cid:durableId="1370841138">
    <w:abstractNumId w:val="14"/>
  </w:num>
  <w:num w:numId="30" w16cid:durableId="210270913">
    <w:abstractNumId w:val="23"/>
  </w:num>
  <w:num w:numId="31" w16cid:durableId="1076704636">
    <w:abstractNumId w:val="19"/>
  </w:num>
  <w:num w:numId="32" w16cid:durableId="1269774191">
    <w:abstractNumId w:val="10"/>
  </w:num>
  <w:num w:numId="33" w16cid:durableId="685402873">
    <w:abstractNumId w:val="9"/>
  </w:num>
  <w:num w:numId="34" w16cid:durableId="2072194787">
    <w:abstractNumId w:val="5"/>
  </w:num>
  <w:num w:numId="35" w16cid:durableId="1535272130">
    <w:abstractNumId w:val="2"/>
  </w:num>
  <w:num w:numId="36" w16cid:durableId="1134366450">
    <w:abstractNumId w:val="8"/>
  </w:num>
  <w:num w:numId="37" w16cid:durableId="1457874978">
    <w:abstractNumId w:val="13"/>
  </w:num>
  <w:num w:numId="38" w16cid:durableId="2041128238">
    <w:abstractNumId w:val="20"/>
  </w:num>
  <w:num w:numId="39" w16cid:durableId="872575325">
    <w:abstractNumId w:val="11"/>
  </w:num>
  <w:num w:numId="40" w16cid:durableId="1843157599">
    <w:abstractNumId w:val="17"/>
  </w:num>
  <w:num w:numId="41" w16cid:durableId="92479503">
    <w:abstractNumId w:val="1"/>
  </w:num>
  <w:num w:numId="42" w16cid:durableId="198739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74C058"/>
    <w:rsid w:val="000009AB"/>
    <w:rsid w:val="000059A0"/>
    <w:rsid w:val="0001190F"/>
    <w:rsid w:val="00011B8F"/>
    <w:rsid w:val="00012372"/>
    <w:rsid w:val="000127BD"/>
    <w:rsid w:val="00022466"/>
    <w:rsid w:val="00030BAC"/>
    <w:rsid w:val="00030BDC"/>
    <w:rsid w:val="00034EBF"/>
    <w:rsid w:val="000406D3"/>
    <w:rsid w:val="00042325"/>
    <w:rsid w:val="00043423"/>
    <w:rsid w:val="00044285"/>
    <w:rsid w:val="00046C36"/>
    <w:rsid w:val="000511DE"/>
    <w:rsid w:val="00051D43"/>
    <w:rsid w:val="00052F1B"/>
    <w:rsid w:val="0005544F"/>
    <w:rsid w:val="00055AD9"/>
    <w:rsid w:val="00056A45"/>
    <w:rsid w:val="000613F3"/>
    <w:rsid w:val="00063AAC"/>
    <w:rsid w:val="00063C33"/>
    <w:rsid w:val="00065B13"/>
    <w:rsid w:val="00067188"/>
    <w:rsid w:val="000679B5"/>
    <w:rsid w:val="000679CD"/>
    <w:rsid w:val="0007006A"/>
    <w:rsid w:val="00072F14"/>
    <w:rsid w:val="00073C5A"/>
    <w:rsid w:val="000801F4"/>
    <w:rsid w:val="00082742"/>
    <w:rsid w:val="000905D5"/>
    <w:rsid w:val="000933CB"/>
    <w:rsid w:val="000961E3"/>
    <w:rsid w:val="000A189F"/>
    <w:rsid w:val="000A2EF8"/>
    <w:rsid w:val="000A33A9"/>
    <w:rsid w:val="000A5BD5"/>
    <w:rsid w:val="000B08CC"/>
    <w:rsid w:val="000C27EC"/>
    <w:rsid w:val="000C3633"/>
    <w:rsid w:val="000C441E"/>
    <w:rsid w:val="000C4A21"/>
    <w:rsid w:val="000C4C0C"/>
    <w:rsid w:val="000C64ED"/>
    <w:rsid w:val="000D18CF"/>
    <w:rsid w:val="000E0A9A"/>
    <w:rsid w:val="000E0E95"/>
    <w:rsid w:val="000E1139"/>
    <w:rsid w:val="000F1914"/>
    <w:rsid w:val="00102237"/>
    <w:rsid w:val="001031D4"/>
    <w:rsid w:val="001039B3"/>
    <w:rsid w:val="00104F46"/>
    <w:rsid w:val="00110FE6"/>
    <w:rsid w:val="0011185C"/>
    <w:rsid w:val="00111B51"/>
    <w:rsid w:val="00111CBD"/>
    <w:rsid w:val="00113CBE"/>
    <w:rsid w:val="0011579B"/>
    <w:rsid w:val="00121533"/>
    <w:rsid w:val="0012390D"/>
    <w:rsid w:val="0012564F"/>
    <w:rsid w:val="001315B6"/>
    <w:rsid w:val="00132CA4"/>
    <w:rsid w:val="00134DB6"/>
    <w:rsid w:val="00137FA3"/>
    <w:rsid w:val="00144B7A"/>
    <w:rsid w:val="00150F0F"/>
    <w:rsid w:val="00156E11"/>
    <w:rsid w:val="00157A51"/>
    <w:rsid w:val="001617A0"/>
    <w:rsid w:val="001628FF"/>
    <w:rsid w:val="001639E6"/>
    <w:rsid w:val="00166852"/>
    <w:rsid w:val="0017391E"/>
    <w:rsid w:val="001811A9"/>
    <w:rsid w:val="001853BD"/>
    <w:rsid w:val="001932B9"/>
    <w:rsid w:val="00195AF4"/>
    <w:rsid w:val="00197D08"/>
    <w:rsid w:val="001A7153"/>
    <w:rsid w:val="001A7A46"/>
    <w:rsid w:val="001B2838"/>
    <w:rsid w:val="001B7E2F"/>
    <w:rsid w:val="001C53DA"/>
    <w:rsid w:val="001C5CBD"/>
    <w:rsid w:val="001C79E0"/>
    <w:rsid w:val="001C7C1E"/>
    <w:rsid w:val="001C7CCF"/>
    <w:rsid w:val="001D0F09"/>
    <w:rsid w:val="001D185E"/>
    <w:rsid w:val="001D2C02"/>
    <w:rsid w:val="001D5698"/>
    <w:rsid w:val="001D62EA"/>
    <w:rsid w:val="001E473C"/>
    <w:rsid w:val="001E62BC"/>
    <w:rsid w:val="001F2298"/>
    <w:rsid w:val="001F677D"/>
    <w:rsid w:val="002044B2"/>
    <w:rsid w:val="00206784"/>
    <w:rsid w:val="00207383"/>
    <w:rsid w:val="002107EA"/>
    <w:rsid w:val="00214073"/>
    <w:rsid w:val="0021584C"/>
    <w:rsid w:val="002217FA"/>
    <w:rsid w:val="0022230E"/>
    <w:rsid w:val="0022331C"/>
    <w:rsid w:val="002236FE"/>
    <w:rsid w:val="00224680"/>
    <w:rsid w:val="00225B89"/>
    <w:rsid w:val="00230327"/>
    <w:rsid w:val="00233717"/>
    <w:rsid w:val="002350DB"/>
    <w:rsid w:val="00240331"/>
    <w:rsid w:val="00242540"/>
    <w:rsid w:val="0024434E"/>
    <w:rsid w:val="0024700C"/>
    <w:rsid w:val="00251282"/>
    <w:rsid w:val="0025233D"/>
    <w:rsid w:val="00255A61"/>
    <w:rsid w:val="002577A5"/>
    <w:rsid w:val="00257C36"/>
    <w:rsid w:val="00261636"/>
    <w:rsid w:val="00263CB3"/>
    <w:rsid w:val="00270FFF"/>
    <w:rsid w:val="0027169E"/>
    <w:rsid w:val="00272062"/>
    <w:rsid w:val="00272F83"/>
    <w:rsid w:val="00274442"/>
    <w:rsid w:val="00275F11"/>
    <w:rsid w:val="00277A28"/>
    <w:rsid w:val="00284940"/>
    <w:rsid w:val="0028630D"/>
    <w:rsid w:val="00291A5F"/>
    <w:rsid w:val="00292F17"/>
    <w:rsid w:val="002941D5"/>
    <w:rsid w:val="0029436B"/>
    <w:rsid w:val="002951A5"/>
    <w:rsid w:val="00295B86"/>
    <w:rsid w:val="002972D3"/>
    <w:rsid w:val="002978DC"/>
    <w:rsid w:val="002A0D1A"/>
    <w:rsid w:val="002B239E"/>
    <w:rsid w:val="002B4459"/>
    <w:rsid w:val="002C0F18"/>
    <w:rsid w:val="002C3408"/>
    <w:rsid w:val="002C724D"/>
    <w:rsid w:val="002D3E06"/>
    <w:rsid w:val="002D7294"/>
    <w:rsid w:val="002E085E"/>
    <w:rsid w:val="002E23A0"/>
    <w:rsid w:val="002E59B9"/>
    <w:rsid w:val="002F1161"/>
    <w:rsid w:val="002F1BF0"/>
    <w:rsid w:val="002F3C86"/>
    <w:rsid w:val="00301198"/>
    <w:rsid w:val="0030202D"/>
    <w:rsid w:val="0030315D"/>
    <w:rsid w:val="0030351E"/>
    <w:rsid w:val="00306901"/>
    <w:rsid w:val="00320720"/>
    <w:rsid w:val="00320813"/>
    <w:rsid w:val="003227E2"/>
    <w:rsid w:val="00322CD1"/>
    <w:rsid w:val="00324CAF"/>
    <w:rsid w:val="00327B93"/>
    <w:rsid w:val="003403AF"/>
    <w:rsid w:val="003502B8"/>
    <w:rsid w:val="0035690F"/>
    <w:rsid w:val="00363FCE"/>
    <w:rsid w:val="003651A9"/>
    <w:rsid w:val="00367D63"/>
    <w:rsid w:val="0037069C"/>
    <w:rsid w:val="0037074B"/>
    <w:rsid w:val="00371912"/>
    <w:rsid w:val="00372376"/>
    <w:rsid w:val="00381CA6"/>
    <w:rsid w:val="0038201B"/>
    <w:rsid w:val="00385765"/>
    <w:rsid w:val="00387990"/>
    <w:rsid w:val="00387B3B"/>
    <w:rsid w:val="003906DF"/>
    <w:rsid w:val="003920CC"/>
    <w:rsid w:val="00392BF1"/>
    <w:rsid w:val="003961E0"/>
    <w:rsid w:val="003A354A"/>
    <w:rsid w:val="003A3DA4"/>
    <w:rsid w:val="003A7985"/>
    <w:rsid w:val="003B0393"/>
    <w:rsid w:val="003B137F"/>
    <w:rsid w:val="003B1E51"/>
    <w:rsid w:val="003B4743"/>
    <w:rsid w:val="003B4E7A"/>
    <w:rsid w:val="003B531C"/>
    <w:rsid w:val="003B5480"/>
    <w:rsid w:val="003B6BF5"/>
    <w:rsid w:val="003B7D26"/>
    <w:rsid w:val="003C51EF"/>
    <w:rsid w:val="003C6584"/>
    <w:rsid w:val="003C734A"/>
    <w:rsid w:val="003C788E"/>
    <w:rsid w:val="003C7C4E"/>
    <w:rsid w:val="003D5034"/>
    <w:rsid w:val="003D577C"/>
    <w:rsid w:val="003D5ADA"/>
    <w:rsid w:val="003E39D4"/>
    <w:rsid w:val="003E5539"/>
    <w:rsid w:val="003E5AE3"/>
    <w:rsid w:val="003F1E25"/>
    <w:rsid w:val="003F266F"/>
    <w:rsid w:val="003F73D4"/>
    <w:rsid w:val="00400761"/>
    <w:rsid w:val="0040277B"/>
    <w:rsid w:val="00402FC1"/>
    <w:rsid w:val="00406B41"/>
    <w:rsid w:val="00410686"/>
    <w:rsid w:val="004121B3"/>
    <w:rsid w:val="0041412F"/>
    <w:rsid w:val="004141A1"/>
    <w:rsid w:val="004165F5"/>
    <w:rsid w:val="00425196"/>
    <w:rsid w:val="00427C32"/>
    <w:rsid w:val="0042D0C4"/>
    <w:rsid w:val="0043096B"/>
    <w:rsid w:val="00432E8B"/>
    <w:rsid w:val="0044750E"/>
    <w:rsid w:val="00447843"/>
    <w:rsid w:val="004541B4"/>
    <w:rsid w:val="00454390"/>
    <w:rsid w:val="00461383"/>
    <w:rsid w:val="00461D1B"/>
    <w:rsid w:val="00474691"/>
    <w:rsid w:val="00481BF7"/>
    <w:rsid w:val="00486258"/>
    <w:rsid w:val="00490094"/>
    <w:rsid w:val="00490172"/>
    <w:rsid w:val="00490830"/>
    <w:rsid w:val="004A081C"/>
    <w:rsid w:val="004A2130"/>
    <w:rsid w:val="004A601A"/>
    <w:rsid w:val="004B11D7"/>
    <w:rsid w:val="004B1212"/>
    <w:rsid w:val="004B3D4C"/>
    <w:rsid w:val="004B48B8"/>
    <w:rsid w:val="004C2CAA"/>
    <w:rsid w:val="004C3D8A"/>
    <w:rsid w:val="004C73FF"/>
    <w:rsid w:val="004D0388"/>
    <w:rsid w:val="004D1327"/>
    <w:rsid w:val="004D1B64"/>
    <w:rsid w:val="004E0316"/>
    <w:rsid w:val="004E13F6"/>
    <w:rsid w:val="004E23AF"/>
    <w:rsid w:val="004E425D"/>
    <w:rsid w:val="004E46F0"/>
    <w:rsid w:val="004E4836"/>
    <w:rsid w:val="004E7C7B"/>
    <w:rsid w:val="004F7E18"/>
    <w:rsid w:val="00500890"/>
    <w:rsid w:val="00501B22"/>
    <w:rsid w:val="005037AA"/>
    <w:rsid w:val="00505FAC"/>
    <w:rsid w:val="00507C34"/>
    <w:rsid w:val="00516DEA"/>
    <w:rsid w:val="0051735B"/>
    <w:rsid w:val="00521C1F"/>
    <w:rsid w:val="005255AF"/>
    <w:rsid w:val="00530381"/>
    <w:rsid w:val="00534458"/>
    <w:rsid w:val="00535648"/>
    <w:rsid w:val="00537314"/>
    <w:rsid w:val="005406F8"/>
    <w:rsid w:val="0054243F"/>
    <w:rsid w:val="00543643"/>
    <w:rsid w:val="0054390A"/>
    <w:rsid w:val="00543B11"/>
    <w:rsid w:val="0054562A"/>
    <w:rsid w:val="00551760"/>
    <w:rsid w:val="00551A3E"/>
    <w:rsid w:val="005548B5"/>
    <w:rsid w:val="00556430"/>
    <w:rsid w:val="00556835"/>
    <w:rsid w:val="00562213"/>
    <w:rsid w:val="0057110E"/>
    <w:rsid w:val="00576894"/>
    <w:rsid w:val="0057781E"/>
    <w:rsid w:val="00582F4F"/>
    <w:rsid w:val="00586E0A"/>
    <w:rsid w:val="0058731D"/>
    <w:rsid w:val="00590093"/>
    <w:rsid w:val="00592E96"/>
    <w:rsid w:val="0059394C"/>
    <w:rsid w:val="005A11C1"/>
    <w:rsid w:val="005A1BEC"/>
    <w:rsid w:val="005A33DA"/>
    <w:rsid w:val="005A5A53"/>
    <w:rsid w:val="005A5A5B"/>
    <w:rsid w:val="005A7546"/>
    <w:rsid w:val="005B495F"/>
    <w:rsid w:val="005B7B96"/>
    <w:rsid w:val="005B7F4A"/>
    <w:rsid w:val="005C14CE"/>
    <w:rsid w:val="005C36B4"/>
    <w:rsid w:val="005D1C33"/>
    <w:rsid w:val="005D4252"/>
    <w:rsid w:val="005E3A79"/>
    <w:rsid w:val="005F049A"/>
    <w:rsid w:val="005F273A"/>
    <w:rsid w:val="005F4B6F"/>
    <w:rsid w:val="0060019F"/>
    <w:rsid w:val="00600863"/>
    <w:rsid w:val="00601B71"/>
    <w:rsid w:val="00605030"/>
    <w:rsid w:val="006075BA"/>
    <w:rsid w:val="00610554"/>
    <w:rsid w:val="006121F8"/>
    <w:rsid w:val="00613369"/>
    <w:rsid w:val="00613BF6"/>
    <w:rsid w:val="006141D2"/>
    <w:rsid w:val="0061556C"/>
    <w:rsid w:val="00617EC3"/>
    <w:rsid w:val="006259EE"/>
    <w:rsid w:val="006323BD"/>
    <w:rsid w:val="006338BA"/>
    <w:rsid w:val="006359D0"/>
    <w:rsid w:val="0063764E"/>
    <w:rsid w:val="0063796E"/>
    <w:rsid w:val="00646955"/>
    <w:rsid w:val="00653B7B"/>
    <w:rsid w:val="006606F1"/>
    <w:rsid w:val="00661054"/>
    <w:rsid w:val="006617D9"/>
    <w:rsid w:val="006642AD"/>
    <w:rsid w:val="00666DFF"/>
    <w:rsid w:val="006671AB"/>
    <w:rsid w:val="00670D0A"/>
    <w:rsid w:val="0067267F"/>
    <w:rsid w:val="0067291F"/>
    <w:rsid w:val="0068132F"/>
    <w:rsid w:val="00691E0C"/>
    <w:rsid w:val="0069725A"/>
    <w:rsid w:val="006A0AF3"/>
    <w:rsid w:val="006A1149"/>
    <w:rsid w:val="006A6237"/>
    <w:rsid w:val="006A7082"/>
    <w:rsid w:val="006A7691"/>
    <w:rsid w:val="006A79BD"/>
    <w:rsid w:val="006B4571"/>
    <w:rsid w:val="006B5ACC"/>
    <w:rsid w:val="006B65BB"/>
    <w:rsid w:val="006C4161"/>
    <w:rsid w:val="006C719B"/>
    <w:rsid w:val="006D0DA4"/>
    <w:rsid w:val="006D7507"/>
    <w:rsid w:val="006D7AF4"/>
    <w:rsid w:val="006E10CF"/>
    <w:rsid w:val="006E2CA7"/>
    <w:rsid w:val="006F1990"/>
    <w:rsid w:val="006F1FB7"/>
    <w:rsid w:val="006F4B82"/>
    <w:rsid w:val="006F5B6A"/>
    <w:rsid w:val="00701FDD"/>
    <w:rsid w:val="00703EA2"/>
    <w:rsid w:val="00703F62"/>
    <w:rsid w:val="00704321"/>
    <w:rsid w:val="00705513"/>
    <w:rsid w:val="0070620D"/>
    <w:rsid w:val="00707E64"/>
    <w:rsid w:val="00716761"/>
    <w:rsid w:val="0072036A"/>
    <w:rsid w:val="00727581"/>
    <w:rsid w:val="00737F85"/>
    <w:rsid w:val="00742525"/>
    <w:rsid w:val="00742686"/>
    <w:rsid w:val="00742A1E"/>
    <w:rsid w:val="00742AE9"/>
    <w:rsid w:val="00746938"/>
    <w:rsid w:val="00746B4A"/>
    <w:rsid w:val="00747AB2"/>
    <w:rsid w:val="0075095B"/>
    <w:rsid w:val="00752780"/>
    <w:rsid w:val="00756CC7"/>
    <w:rsid w:val="00757354"/>
    <w:rsid w:val="00757742"/>
    <w:rsid w:val="0076046D"/>
    <w:rsid w:val="0076056C"/>
    <w:rsid w:val="0076334A"/>
    <w:rsid w:val="007649BF"/>
    <w:rsid w:val="007652D6"/>
    <w:rsid w:val="00770673"/>
    <w:rsid w:val="00780623"/>
    <w:rsid w:val="0078555C"/>
    <w:rsid w:val="00786999"/>
    <w:rsid w:val="00793E3A"/>
    <w:rsid w:val="00796DDE"/>
    <w:rsid w:val="007A0619"/>
    <w:rsid w:val="007A2740"/>
    <w:rsid w:val="007A2AFA"/>
    <w:rsid w:val="007A2F6C"/>
    <w:rsid w:val="007A4512"/>
    <w:rsid w:val="007A49C5"/>
    <w:rsid w:val="007A65CD"/>
    <w:rsid w:val="007B0DBE"/>
    <w:rsid w:val="007B6629"/>
    <w:rsid w:val="007B6917"/>
    <w:rsid w:val="007C1A29"/>
    <w:rsid w:val="007C1AF5"/>
    <w:rsid w:val="007C2D22"/>
    <w:rsid w:val="007C60D3"/>
    <w:rsid w:val="007D0E20"/>
    <w:rsid w:val="007D1AF9"/>
    <w:rsid w:val="007D3D14"/>
    <w:rsid w:val="007D4D05"/>
    <w:rsid w:val="007D5694"/>
    <w:rsid w:val="007D5DF8"/>
    <w:rsid w:val="007D7F97"/>
    <w:rsid w:val="007F2F63"/>
    <w:rsid w:val="007F5930"/>
    <w:rsid w:val="007F6C3D"/>
    <w:rsid w:val="00800319"/>
    <w:rsid w:val="008033D0"/>
    <w:rsid w:val="00804848"/>
    <w:rsid w:val="00807AEE"/>
    <w:rsid w:val="00810767"/>
    <w:rsid w:val="00811728"/>
    <w:rsid w:val="0081516A"/>
    <w:rsid w:val="008200BD"/>
    <w:rsid w:val="00820F68"/>
    <w:rsid w:val="0082392F"/>
    <w:rsid w:val="00823CE9"/>
    <w:rsid w:val="00823E6B"/>
    <w:rsid w:val="00830DFE"/>
    <w:rsid w:val="008351A0"/>
    <w:rsid w:val="008376B9"/>
    <w:rsid w:val="00842E0D"/>
    <w:rsid w:val="00845E80"/>
    <w:rsid w:val="00845FFB"/>
    <w:rsid w:val="00850280"/>
    <w:rsid w:val="008520E2"/>
    <w:rsid w:val="0085613A"/>
    <w:rsid w:val="00865513"/>
    <w:rsid w:val="00865A82"/>
    <w:rsid w:val="00867C9C"/>
    <w:rsid w:val="0087275D"/>
    <w:rsid w:val="008812E3"/>
    <w:rsid w:val="00886904"/>
    <w:rsid w:val="00887F40"/>
    <w:rsid w:val="0089371F"/>
    <w:rsid w:val="008A1F52"/>
    <w:rsid w:val="008A25D1"/>
    <w:rsid w:val="008B1DAC"/>
    <w:rsid w:val="008B4315"/>
    <w:rsid w:val="008C093E"/>
    <w:rsid w:val="008C28D7"/>
    <w:rsid w:val="008D152B"/>
    <w:rsid w:val="008D2C37"/>
    <w:rsid w:val="008D4140"/>
    <w:rsid w:val="008D4B3B"/>
    <w:rsid w:val="008D5452"/>
    <w:rsid w:val="008E026C"/>
    <w:rsid w:val="008E29BC"/>
    <w:rsid w:val="008E2F2F"/>
    <w:rsid w:val="008E5F4E"/>
    <w:rsid w:val="008E5FEB"/>
    <w:rsid w:val="008F12B8"/>
    <w:rsid w:val="008F2193"/>
    <w:rsid w:val="009015ED"/>
    <w:rsid w:val="009027F0"/>
    <w:rsid w:val="0090282E"/>
    <w:rsid w:val="00903B60"/>
    <w:rsid w:val="00904C29"/>
    <w:rsid w:val="00906F2E"/>
    <w:rsid w:val="00914BD7"/>
    <w:rsid w:val="00917360"/>
    <w:rsid w:val="009208B0"/>
    <w:rsid w:val="00921804"/>
    <w:rsid w:val="00925B72"/>
    <w:rsid w:val="009301AB"/>
    <w:rsid w:val="009365C2"/>
    <w:rsid w:val="0094545A"/>
    <w:rsid w:val="00946B77"/>
    <w:rsid w:val="00947226"/>
    <w:rsid w:val="00962D9A"/>
    <w:rsid w:val="009758BF"/>
    <w:rsid w:val="00980934"/>
    <w:rsid w:val="00986CE2"/>
    <w:rsid w:val="0099276F"/>
    <w:rsid w:val="009946CA"/>
    <w:rsid w:val="00994E37"/>
    <w:rsid w:val="009A3042"/>
    <w:rsid w:val="009B5819"/>
    <w:rsid w:val="009C02C4"/>
    <w:rsid w:val="009C0E02"/>
    <w:rsid w:val="009C346A"/>
    <w:rsid w:val="009C4B69"/>
    <w:rsid w:val="009C7F29"/>
    <w:rsid w:val="009D51F9"/>
    <w:rsid w:val="009D63AB"/>
    <w:rsid w:val="009D65D1"/>
    <w:rsid w:val="009F1F4A"/>
    <w:rsid w:val="00A010A7"/>
    <w:rsid w:val="00A05810"/>
    <w:rsid w:val="00A05964"/>
    <w:rsid w:val="00A05B4F"/>
    <w:rsid w:val="00A06DA2"/>
    <w:rsid w:val="00A0784E"/>
    <w:rsid w:val="00A10FEB"/>
    <w:rsid w:val="00A16393"/>
    <w:rsid w:val="00A2044E"/>
    <w:rsid w:val="00A22E56"/>
    <w:rsid w:val="00A231E3"/>
    <w:rsid w:val="00A257B5"/>
    <w:rsid w:val="00A26405"/>
    <w:rsid w:val="00A26BA7"/>
    <w:rsid w:val="00A27D2E"/>
    <w:rsid w:val="00A303D5"/>
    <w:rsid w:val="00A308E5"/>
    <w:rsid w:val="00A336F9"/>
    <w:rsid w:val="00A43343"/>
    <w:rsid w:val="00A43BB1"/>
    <w:rsid w:val="00A4706B"/>
    <w:rsid w:val="00A5184D"/>
    <w:rsid w:val="00A52B26"/>
    <w:rsid w:val="00A54A92"/>
    <w:rsid w:val="00A5755A"/>
    <w:rsid w:val="00A637B5"/>
    <w:rsid w:val="00A641D3"/>
    <w:rsid w:val="00A65B5E"/>
    <w:rsid w:val="00A667CB"/>
    <w:rsid w:val="00A72CEA"/>
    <w:rsid w:val="00A7348A"/>
    <w:rsid w:val="00A80AD2"/>
    <w:rsid w:val="00A8148D"/>
    <w:rsid w:val="00A8255D"/>
    <w:rsid w:val="00A84FDC"/>
    <w:rsid w:val="00A862DF"/>
    <w:rsid w:val="00A87274"/>
    <w:rsid w:val="00A93AB0"/>
    <w:rsid w:val="00A96961"/>
    <w:rsid w:val="00A96FAA"/>
    <w:rsid w:val="00AA0791"/>
    <w:rsid w:val="00AA30EB"/>
    <w:rsid w:val="00AA6480"/>
    <w:rsid w:val="00AB3245"/>
    <w:rsid w:val="00AB3294"/>
    <w:rsid w:val="00AB3547"/>
    <w:rsid w:val="00AB38BF"/>
    <w:rsid w:val="00AB5858"/>
    <w:rsid w:val="00AB6A71"/>
    <w:rsid w:val="00AB71BF"/>
    <w:rsid w:val="00AB7E79"/>
    <w:rsid w:val="00AC2C1A"/>
    <w:rsid w:val="00AC3300"/>
    <w:rsid w:val="00AC406D"/>
    <w:rsid w:val="00AC59AF"/>
    <w:rsid w:val="00AD42B7"/>
    <w:rsid w:val="00AD4E40"/>
    <w:rsid w:val="00ADA063"/>
    <w:rsid w:val="00AE57C4"/>
    <w:rsid w:val="00AE6EDB"/>
    <w:rsid w:val="00AF0082"/>
    <w:rsid w:val="00AF5739"/>
    <w:rsid w:val="00B01AAB"/>
    <w:rsid w:val="00B051AF"/>
    <w:rsid w:val="00B055B2"/>
    <w:rsid w:val="00B06DAA"/>
    <w:rsid w:val="00B07CBE"/>
    <w:rsid w:val="00B10425"/>
    <w:rsid w:val="00B10FCD"/>
    <w:rsid w:val="00B1399C"/>
    <w:rsid w:val="00B14118"/>
    <w:rsid w:val="00B2790B"/>
    <w:rsid w:val="00B3123A"/>
    <w:rsid w:val="00B3201A"/>
    <w:rsid w:val="00B326E5"/>
    <w:rsid w:val="00B367D0"/>
    <w:rsid w:val="00B370BE"/>
    <w:rsid w:val="00B373F0"/>
    <w:rsid w:val="00B4195F"/>
    <w:rsid w:val="00B43F38"/>
    <w:rsid w:val="00B44452"/>
    <w:rsid w:val="00B46CDE"/>
    <w:rsid w:val="00B533D6"/>
    <w:rsid w:val="00B56450"/>
    <w:rsid w:val="00B57329"/>
    <w:rsid w:val="00B57AD6"/>
    <w:rsid w:val="00B67A56"/>
    <w:rsid w:val="00B7124C"/>
    <w:rsid w:val="00B733EF"/>
    <w:rsid w:val="00B73CB1"/>
    <w:rsid w:val="00B74AAA"/>
    <w:rsid w:val="00B81EE3"/>
    <w:rsid w:val="00B82202"/>
    <w:rsid w:val="00B82400"/>
    <w:rsid w:val="00B84B16"/>
    <w:rsid w:val="00B860EA"/>
    <w:rsid w:val="00B863AF"/>
    <w:rsid w:val="00B86578"/>
    <w:rsid w:val="00B93BFD"/>
    <w:rsid w:val="00B93FEE"/>
    <w:rsid w:val="00B94499"/>
    <w:rsid w:val="00B95172"/>
    <w:rsid w:val="00B95EAA"/>
    <w:rsid w:val="00B97812"/>
    <w:rsid w:val="00BA0C7F"/>
    <w:rsid w:val="00BA1772"/>
    <w:rsid w:val="00BA19EC"/>
    <w:rsid w:val="00BA337E"/>
    <w:rsid w:val="00BA5E97"/>
    <w:rsid w:val="00BA67A8"/>
    <w:rsid w:val="00BB7B71"/>
    <w:rsid w:val="00BC24C9"/>
    <w:rsid w:val="00BC28B7"/>
    <w:rsid w:val="00BC3FF9"/>
    <w:rsid w:val="00BC77E3"/>
    <w:rsid w:val="00BC7D88"/>
    <w:rsid w:val="00BD0034"/>
    <w:rsid w:val="00BD1751"/>
    <w:rsid w:val="00BD4480"/>
    <w:rsid w:val="00BD5563"/>
    <w:rsid w:val="00BE533E"/>
    <w:rsid w:val="00BE7B13"/>
    <w:rsid w:val="00BF0FBE"/>
    <w:rsid w:val="00BF1BBE"/>
    <w:rsid w:val="00BF1CBF"/>
    <w:rsid w:val="00C00DFE"/>
    <w:rsid w:val="00C07959"/>
    <w:rsid w:val="00C16DF0"/>
    <w:rsid w:val="00C2322B"/>
    <w:rsid w:val="00C242C8"/>
    <w:rsid w:val="00C30E6B"/>
    <w:rsid w:val="00C318FE"/>
    <w:rsid w:val="00C503BB"/>
    <w:rsid w:val="00C51DF6"/>
    <w:rsid w:val="00C5666B"/>
    <w:rsid w:val="00C63E31"/>
    <w:rsid w:val="00C708DA"/>
    <w:rsid w:val="00C71546"/>
    <w:rsid w:val="00C720B6"/>
    <w:rsid w:val="00C74C66"/>
    <w:rsid w:val="00C76358"/>
    <w:rsid w:val="00C76602"/>
    <w:rsid w:val="00C76ABC"/>
    <w:rsid w:val="00C772B5"/>
    <w:rsid w:val="00C83239"/>
    <w:rsid w:val="00C85B37"/>
    <w:rsid w:val="00C92C6D"/>
    <w:rsid w:val="00C955C6"/>
    <w:rsid w:val="00C95E14"/>
    <w:rsid w:val="00CA154D"/>
    <w:rsid w:val="00CA34AB"/>
    <w:rsid w:val="00CA495E"/>
    <w:rsid w:val="00CB36ED"/>
    <w:rsid w:val="00CB42BF"/>
    <w:rsid w:val="00CB45EB"/>
    <w:rsid w:val="00CB4E80"/>
    <w:rsid w:val="00CC19F3"/>
    <w:rsid w:val="00CC1B73"/>
    <w:rsid w:val="00CC2C0A"/>
    <w:rsid w:val="00CC3D46"/>
    <w:rsid w:val="00CC55AF"/>
    <w:rsid w:val="00CC7880"/>
    <w:rsid w:val="00CD1F74"/>
    <w:rsid w:val="00CD3396"/>
    <w:rsid w:val="00CF0C22"/>
    <w:rsid w:val="00CF0F19"/>
    <w:rsid w:val="00CF240F"/>
    <w:rsid w:val="00CF2BAB"/>
    <w:rsid w:val="00CF69E6"/>
    <w:rsid w:val="00CF745B"/>
    <w:rsid w:val="00CF7ED0"/>
    <w:rsid w:val="00CF7FCA"/>
    <w:rsid w:val="00D01C85"/>
    <w:rsid w:val="00D022AF"/>
    <w:rsid w:val="00D02A4B"/>
    <w:rsid w:val="00D06BA6"/>
    <w:rsid w:val="00D137A7"/>
    <w:rsid w:val="00D223C6"/>
    <w:rsid w:val="00D26384"/>
    <w:rsid w:val="00D26735"/>
    <w:rsid w:val="00D26D30"/>
    <w:rsid w:val="00D37891"/>
    <w:rsid w:val="00D42A06"/>
    <w:rsid w:val="00D44B13"/>
    <w:rsid w:val="00D46934"/>
    <w:rsid w:val="00D47731"/>
    <w:rsid w:val="00D50D1D"/>
    <w:rsid w:val="00D5299D"/>
    <w:rsid w:val="00D54C47"/>
    <w:rsid w:val="00D5523E"/>
    <w:rsid w:val="00D5587C"/>
    <w:rsid w:val="00D55E30"/>
    <w:rsid w:val="00D564DC"/>
    <w:rsid w:val="00D57D84"/>
    <w:rsid w:val="00D6079A"/>
    <w:rsid w:val="00D662FC"/>
    <w:rsid w:val="00D7271E"/>
    <w:rsid w:val="00D76CB0"/>
    <w:rsid w:val="00D80081"/>
    <w:rsid w:val="00D83F9B"/>
    <w:rsid w:val="00D8438E"/>
    <w:rsid w:val="00D85DB5"/>
    <w:rsid w:val="00D86F4F"/>
    <w:rsid w:val="00D875EA"/>
    <w:rsid w:val="00D91C89"/>
    <w:rsid w:val="00D91D3A"/>
    <w:rsid w:val="00D92277"/>
    <w:rsid w:val="00D96784"/>
    <w:rsid w:val="00D96BE7"/>
    <w:rsid w:val="00DA08DF"/>
    <w:rsid w:val="00DA250B"/>
    <w:rsid w:val="00DB31C8"/>
    <w:rsid w:val="00DB5179"/>
    <w:rsid w:val="00DB5F81"/>
    <w:rsid w:val="00DC0DC0"/>
    <w:rsid w:val="00DC21E0"/>
    <w:rsid w:val="00DC43FB"/>
    <w:rsid w:val="00DD050B"/>
    <w:rsid w:val="00DD0605"/>
    <w:rsid w:val="00DD0D22"/>
    <w:rsid w:val="00DD2DA9"/>
    <w:rsid w:val="00DD3546"/>
    <w:rsid w:val="00DD45A9"/>
    <w:rsid w:val="00DD4E4C"/>
    <w:rsid w:val="00DE1946"/>
    <w:rsid w:val="00DE232E"/>
    <w:rsid w:val="00DE35E1"/>
    <w:rsid w:val="00DE4C75"/>
    <w:rsid w:val="00DF1528"/>
    <w:rsid w:val="00DF1A3C"/>
    <w:rsid w:val="00DF3318"/>
    <w:rsid w:val="00DF5E5D"/>
    <w:rsid w:val="00E00D5A"/>
    <w:rsid w:val="00E04A02"/>
    <w:rsid w:val="00E07208"/>
    <w:rsid w:val="00E12914"/>
    <w:rsid w:val="00E15F04"/>
    <w:rsid w:val="00E213AE"/>
    <w:rsid w:val="00E24FE4"/>
    <w:rsid w:val="00E26D09"/>
    <w:rsid w:val="00E31E60"/>
    <w:rsid w:val="00E33927"/>
    <w:rsid w:val="00E357C0"/>
    <w:rsid w:val="00E374D9"/>
    <w:rsid w:val="00E403EC"/>
    <w:rsid w:val="00E42DB9"/>
    <w:rsid w:val="00E4463A"/>
    <w:rsid w:val="00E44F3A"/>
    <w:rsid w:val="00E45500"/>
    <w:rsid w:val="00E45ED0"/>
    <w:rsid w:val="00E4680F"/>
    <w:rsid w:val="00E53025"/>
    <w:rsid w:val="00E578E9"/>
    <w:rsid w:val="00E602C8"/>
    <w:rsid w:val="00E60B66"/>
    <w:rsid w:val="00E60C9C"/>
    <w:rsid w:val="00E60D8C"/>
    <w:rsid w:val="00E63448"/>
    <w:rsid w:val="00E639DC"/>
    <w:rsid w:val="00E64F6A"/>
    <w:rsid w:val="00E65814"/>
    <w:rsid w:val="00E66203"/>
    <w:rsid w:val="00E66FB0"/>
    <w:rsid w:val="00E728CD"/>
    <w:rsid w:val="00E72EEC"/>
    <w:rsid w:val="00E756B3"/>
    <w:rsid w:val="00E762AE"/>
    <w:rsid w:val="00E76CB9"/>
    <w:rsid w:val="00E776B3"/>
    <w:rsid w:val="00E803F8"/>
    <w:rsid w:val="00E9083F"/>
    <w:rsid w:val="00E90904"/>
    <w:rsid w:val="00E90EAD"/>
    <w:rsid w:val="00E94263"/>
    <w:rsid w:val="00E94C32"/>
    <w:rsid w:val="00E9533A"/>
    <w:rsid w:val="00EA1358"/>
    <w:rsid w:val="00EA2C39"/>
    <w:rsid w:val="00EB0BAF"/>
    <w:rsid w:val="00EB0E52"/>
    <w:rsid w:val="00EC000B"/>
    <w:rsid w:val="00EC0B0E"/>
    <w:rsid w:val="00EC3249"/>
    <w:rsid w:val="00EC4A3E"/>
    <w:rsid w:val="00ED0FF8"/>
    <w:rsid w:val="00ED19EF"/>
    <w:rsid w:val="00ED4F39"/>
    <w:rsid w:val="00EE3727"/>
    <w:rsid w:val="00EE64A3"/>
    <w:rsid w:val="00EF0E4B"/>
    <w:rsid w:val="00EF13B5"/>
    <w:rsid w:val="00EF6B06"/>
    <w:rsid w:val="00EF7A57"/>
    <w:rsid w:val="00F004EF"/>
    <w:rsid w:val="00F054C4"/>
    <w:rsid w:val="00F1041E"/>
    <w:rsid w:val="00F14460"/>
    <w:rsid w:val="00F16BAF"/>
    <w:rsid w:val="00F1742A"/>
    <w:rsid w:val="00F2039F"/>
    <w:rsid w:val="00F20668"/>
    <w:rsid w:val="00F2190B"/>
    <w:rsid w:val="00F22AE2"/>
    <w:rsid w:val="00F24B6F"/>
    <w:rsid w:val="00F25C19"/>
    <w:rsid w:val="00F26082"/>
    <w:rsid w:val="00F265CD"/>
    <w:rsid w:val="00F323AC"/>
    <w:rsid w:val="00F3292B"/>
    <w:rsid w:val="00F35A45"/>
    <w:rsid w:val="00F36ED5"/>
    <w:rsid w:val="00F42D9A"/>
    <w:rsid w:val="00F4375D"/>
    <w:rsid w:val="00F4546D"/>
    <w:rsid w:val="00F45EDA"/>
    <w:rsid w:val="00F47BC8"/>
    <w:rsid w:val="00F51C46"/>
    <w:rsid w:val="00F54D67"/>
    <w:rsid w:val="00F563E8"/>
    <w:rsid w:val="00F5710A"/>
    <w:rsid w:val="00F57E00"/>
    <w:rsid w:val="00F61089"/>
    <w:rsid w:val="00F623B9"/>
    <w:rsid w:val="00F63D2C"/>
    <w:rsid w:val="00F74806"/>
    <w:rsid w:val="00F74C2F"/>
    <w:rsid w:val="00F77243"/>
    <w:rsid w:val="00F80EC2"/>
    <w:rsid w:val="00F8496B"/>
    <w:rsid w:val="00F85DC7"/>
    <w:rsid w:val="00F87223"/>
    <w:rsid w:val="00F93DB8"/>
    <w:rsid w:val="00FA0AFA"/>
    <w:rsid w:val="00FA2799"/>
    <w:rsid w:val="00FA51EE"/>
    <w:rsid w:val="00FB046A"/>
    <w:rsid w:val="00FB071A"/>
    <w:rsid w:val="00FB1D09"/>
    <w:rsid w:val="00FB23F4"/>
    <w:rsid w:val="00FB4D90"/>
    <w:rsid w:val="00FD08DA"/>
    <w:rsid w:val="00FD46E8"/>
    <w:rsid w:val="00FD7B0F"/>
    <w:rsid w:val="00FE0868"/>
    <w:rsid w:val="00FE11A2"/>
    <w:rsid w:val="00FE4B01"/>
    <w:rsid w:val="00FE612A"/>
    <w:rsid w:val="00FE6C75"/>
    <w:rsid w:val="00FF12A7"/>
    <w:rsid w:val="00FF17D5"/>
    <w:rsid w:val="00FF1B60"/>
    <w:rsid w:val="0101D905"/>
    <w:rsid w:val="0194B208"/>
    <w:rsid w:val="01FE78DA"/>
    <w:rsid w:val="0205C66C"/>
    <w:rsid w:val="02143D91"/>
    <w:rsid w:val="021D9CF3"/>
    <w:rsid w:val="02549A3B"/>
    <w:rsid w:val="026BF39A"/>
    <w:rsid w:val="026E593A"/>
    <w:rsid w:val="028C2F56"/>
    <w:rsid w:val="028F6E18"/>
    <w:rsid w:val="02E09EFF"/>
    <w:rsid w:val="0310738C"/>
    <w:rsid w:val="0332C3AC"/>
    <w:rsid w:val="037B6028"/>
    <w:rsid w:val="03AE98FC"/>
    <w:rsid w:val="03BE7F84"/>
    <w:rsid w:val="03DDEB6D"/>
    <w:rsid w:val="04078561"/>
    <w:rsid w:val="0412894E"/>
    <w:rsid w:val="049332BC"/>
    <w:rsid w:val="04B8018C"/>
    <w:rsid w:val="04F9DD2C"/>
    <w:rsid w:val="052CC0FB"/>
    <w:rsid w:val="055342F1"/>
    <w:rsid w:val="05A17EAB"/>
    <w:rsid w:val="05F79614"/>
    <w:rsid w:val="05F9A3F4"/>
    <w:rsid w:val="0625B0CD"/>
    <w:rsid w:val="067C8530"/>
    <w:rsid w:val="068DC007"/>
    <w:rsid w:val="083027C0"/>
    <w:rsid w:val="086B503F"/>
    <w:rsid w:val="0871D25A"/>
    <w:rsid w:val="08E0077A"/>
    <w:rsid w:val="093B6DDB"/>
    <w:rsid w:val="094FE083"/>
    <w:rsid w:val="09EDCBBF"/>
    <w:rsid w:val="0A366A06"/>
    <w:rsid w:val="0A7C0D01"/>
    <w:rsid w:val="0AD3EF78"/>
    <w:rsid w:val="0B226BF1"/>
    <w:rsid w:val="0BBDFF48"/>
    <w:rsid w:val="0C69889A"/>
    <w:rsid w:val="0D5315DF"/>
    <w:rsid w:val="0D79BDBE"/>
    <w:rsid w:val="0DF1CD83"/>
    <w:rsid w:val="0DFBEE62"/>
    <w:rsid w:val="0E3907A3"/>
    <w:rsid w:val="0E545A8B"/>
    <w:rsid w:val="0EA1D751"/>
    <w:rsid w:val="0EC865E3"/>
    <w:rsid w:val="0F23D864"/>
    <w:rsid w:val="0FF02AEC"/>
    <w:rsid w:val="1056DEAE"/>
    <w:rsid w:val="10C3CA8E"/>
    <w:rsid w:val="1100ECB6"/>
    <w:rsid w:val="11D70A06"/>
    <w:rsid w:val="124EB55B"/>
    <w:rsid w:val="127D6535"/>
    <w:rsid w:val="139FE531"/>
    <w:rsid w:val="13B9991A"/>
    <w:rsid w:val="150F407A"/>
    <w:rsid w:val="15B46E7F"/>
    <w:rsid w:val="15E581B9"/>
    <w:rsid w:val="16153B2E"/>
    <w:rsid w:val="166FA715"/>
    <w:rsid w:val="172902DA"/>
    <w:rsid w:val="17866BED"/>
    <w:rsid w:val="1798E762"/>
    <w:rsid w:val="17A9BD39"/>
    <w:rsid w:val="1808EFAD"/>
    <w:rsid w:val="182E795B"/>
    <w:rsid w:val="1841E319"/>
    <w:rsid w:val="18464B8A"/>
    <w:rsid w:val="185D7090"/>
    <w:rsid w:val="1874C595"/>
    <w:rsid w:val="18D415D4"/>
    <w:rsid w:val="192723D2"/>
    <w:rsid w:val="19337725"/>
    <w:rsid w:val="19473935"/>
    <w:rsid w:val="197CA6CA"/>
    <w:rsid w:val="198CBB9C"/>
    <w:rsid w:val="19C3D2A3"/>
    <w:rsid w:val="1AA4E452"/>
    <w:rsid w:val="1AB4F9DA"/>
    <w:rsid w:val="1AF301D5"/>
    <w:rsid w:val="1AF7B545"/>
    <w:rsid w:val="1B1447BF"/>
    <w:rsid w:val="1B68EDD0"/>
    <w:rsid w:val="1BB15E77"/>
    <w:rsid w:val="1C8CB844"/>
    <w:rsid w:val="1D01EA7E"/>
    <w:rsid w:val="1DA3DE8B"/>
    <w:rsid w:val="1DEC49A1"/>
    <w:rsid w:val="1E5E7257"/>
    <w:rsid w:val="1F112444"/>
    <w:rsid w:val="1F674F11"/>
    <w:rsid w:val="20F566EA"/>
    <w:rsid w:val="214E8569"/>
    <w:rsid w:val="2189E467"/>
    <w:rsid w:val="218FF2FC"/>
    <w:rsid w:val="21DB0A08"/>
    <w:rsid w:val="21E162FC"/>
    <w:rsid w:val="21EE83FE"/>
    <w:rsid w:val="2239604E"/>
    <w:rsid w:val="224DDE93"/>
    <w:rsid w:val="224F5B5E"/>
    <w:rsid w:val="22BF578C"/>
    <w:rsid w:val="2322DD6D"/>
    <w:rsid w:val="2355D384"/>
    <w:rsid w:val="2522C69C"/>
    <w:rsid w:val="25849014"/>
    <w:rsid w:val="263D3D7F"/>
    <w:rsid w:val="26622168"/>
    <w:rsid w:val="2685A494"/>
    <w:rsid w:val="269655AB"/>
    <w:rsid w:val="26D1D9FD"/>
    <w:rsid w:val="26D33E34"/>
    <w:rsid w:val="26DC89F5"/>
    <w:rsid w:val="2783675A"/>
    <w:rsid w:val="27BAAA37"/>
    <w:rsid w:val="27C72F59"/>
    <w:rsid w:val="28C5AAF6"/>
    <w:rsid w:val="28FCC20D"/>
    <w:rsid w:val="290136EC"/>
    <w:rsid w:val="2905A085"/>
    <w:rsid w:val="2905E84F"/>
    <w:rsid w:val="291F5FC1"/>
    <w:rsid w:val="293709EA"/>
    <w:rsid w:val="29C761D0"/>
    <w:rsid w:val="2A28888B"/>
    <w:rsid w:val="2A57DAFC"/>
    <w:rsid w:val="2AE0266D"/>
    <w:rsid w:val="2B5DFA23"/>
    <w:rsid w:val="2B74C058"/>
    <w:rsid w:val="2B96F063"/>
    <w:rsid w:val="2C6EAAAC"/>
    <w:rsid w:val="2C997808"/>
    <w:rsid w:val="2CBA5710"/>
    <w:rsid w:val="2D67002B"/>
    <w:rsid w:val="2DAFDC86"/>
    <w:rsid w:val="2DEFAA89"/>
    <w:rsid w:val="2E9CD5C7"/>
    <w:rsid w:val="2EEC159F"/>
    <w:rsid w:val="2EEF4F6B"/>
    <w:rsid w:val="2EFBFF1B"/>
    <w:rsid w:val="2F42588B"/>
    <w:rsid w:val="2F5176E3"/>
    <w:rsid w:val="2F6872AE"/>
    <w:rsid w:val="2F7A173A"/>
    <w:rsid w:val="2FD75BA9"/>
    <w:rsid w:val="2FF4E671"/>
    <w:rsid w:val="30AFF0AC"/>
    <w:rsid w:val="30C854BF"/>
    <w:rsid w:val="30D9FC64"/>
    <w:rsid w:val="31E333D9"/>
    <w:rsid w:val="321A7237"/>
    <w:rsid w:val="32352306"/>
    <w:rsid w:val="328E18A6"/>
    <w:rsid w:val="328E2A4B"/>
    <w:rsid w:val="3292F8BA"/>
    <w:rsid w:val="334E7F0F"/>
    <w:rsid w:val="336325BD"/>
    <w:rsid w:val="3379E451"/>
    <w:rsid w:val="3447E76F"/>
    <w:rsid w:val="347CA3B5"/>
    <w:rsid w:val="34EB3101"/>
    <w:rsid w:val="34ED1ED4"/>
    <w:rsid w:val="34F2BF9A"/>
    <w:rsid w:val="351E70A1"/>
    <w:rsid w:val="35F14644"/>
    <w:rsid w:val="36046C07"/>
    <w:rsid w:val="36402C94"/>
    <w:rsid w:val="365D7B8F"/>
    <w:rsid w:val="373CEE33"/>
    <w:rsid w:val="380FE04B"/>
    <w:rsid w:val="381E9004"/>
    <w:rsid w:val="38251E33"/>
    <w:rsid w:val="38328262"/>
    <w:rsid w:val="38AAC31A"/>
    <w:rsid w:val="38B1A058"/>
    <w:rsid w:val="39210DA9"/>
    <w:rsid w:val="3928E706"/>
    <w:rsid w:val="39A49836"/>
    <w:rsid w:val="3A903065"/>
    <w:rsid w:val="3ACFD5B8"/>
    <w:rsid w:val="3AD12BE6"/>
    <w:rsid w:val="3BDF98A6"/>
    <w:rsid w:val="3C22076A"/>
    <w:rsid w:val="3C72AAAE"/>
    <w:rsid w:val="3C80B1DB"/>
    <w:rsid w:val="3D79C82E"/>
    <w:rsid w:val="3DA036BF"/>
    <w:rsid w:val="3E1665FA"/>
    <w:rsid w:val="3ECFE42B"/>
    <w:rsid w:val="3F07128C"/>
    <w:rsid w:val="3F07B97F"/>
    <w:rsid w:val="3F794E05"/>
    <w:rsid w:val="3FAB3461"/>
    <w:rsid w:val="40074472"/>
    <w:rsid w:val="402BC763"/>
    <w:rsid w:val="403B6FA0"/>
    <w:rsid w:val="4057B5B3"/>
    <w:rsid w:val="41151E66"/>
    <w:rsid w:val="41240032"/>
    <w:rsid w:val="42146061"/>
    <w:rsid w:val="4234305D"/>
    <w:rsid w:val="4275289C"/>
    <w:rsid w:val="42B6A0EF"/>
    <w:rsid w:val="430108DC"/>
    <w:rsid w:val="435CE6BD"/>
    <w:rsid w:val="4394AE70"/>
    <w:rsid w:val="43D06AD4"/>
    <w:rsid w:val="43F1B944"/>
    <w:rsid w:val="4406CD23"/>
    <w:rsid w:val="4576FB03"/>
    <w:rsid w:val="4595B503"/>
    <w:rsid w:val="45E66854"/>
    <w:rsid w:val="45EE41B1"/>
    <w:rsid w:val="45F28A7D"/>
    <w:rsid w:val="46064B07"/>
    <w:rsid w:val="4670359F"/>
    <w:rsid w:val="46ACCFDC"/>
    <w:rsid w:val="46FC9979"/>
    <w:rsid w:val="4732FBC8"/>
    <w:rsid w:val="4761902D"/>
    <w:rsid w:val="4785A7D7"/>
    <w:rsid w:val="478A1212"/>
    <w:rsid w:val="478CB093"/>
    <w:rsid w:val="479212C6"/>
    <w:rsid w:val="47B79C74"/>
    <w:rsid w:val="47BDBD18"/>
    <w:rsid w:val="47EA158C"/>
    <w:rsid w:val="4834B7A8"/>
    <w:rsid w:val="4856F573"/>
    <w:rsid w:val="486BDADD"/>
    <w:rsid w:val="490B2683"/>
    <w:rsid w:val="4917FA19"/>
    <w:rsid w:val="49BE29F9"/>
    <w:rsid w:val="4A639483"/>
    <w:rsid w:val="4A6788CC"/>
    <w:rsid w:val="4B4988D1"/>
    <w:rsid w:val="4BBE6976"/>
    <w:rsid w:val="4BC89B8A"/>
    <w:rsid w:val="4BDB12A3"/>
    <w:rsid w:val="4BE10B3C"/>
    <w:rsid w:val="4BE96EB7"/>
    <w:rsid w:val="4C79B2BE"/>
    <w:rsid w:val="4C985E46"/>
    <w:rsid w:val="4D43D990"/>
    <w:rsid w:val="4DA9702C"/>
    <w:rsid w:val="4E4F88AD"/>
    <w:rsid w:val="4EC7133F"/>
    <w:rsid w:val="4F4F655F"/>
    <w:rsid w:val="4F6FFEFA"/>
    <w:rsid w:val="4FBC815C"/>
    <w:rsid w:val="5011A03C"/>
    <w:rsid w:val="502C7AD0"/>
    <w:rsid w:val="508C3538"/>
    <w:rsid w:val="50A273D8"/>
    <w:rsid w:val="50EF4A16"/>
    <w:rsid w:val="5104981A"/>
    <w:rsid w:val="5130F458"/>
    <w:rsid w:val="515E7EBA"/>
    <w:rsid w:val="51C660AC"/>
    <w:rsid w:val="5237DD0E"/>
    <w:rsid w:val="527E5F0C"/>
    <w:rsid w:val="52E2D080"/>
    <w:rsid w:val="543FBF49"/>
    <w:rsid w:val="54AB7597"/>
    <w:rsid w:val="55117526"/>
    <w:rsid w:val="554E1B17"/>
    <w:rsid w:val="558A854E"/>
    <w:rsid w:val="55E49A94"/>
    <w:rsid w:val="5667B963"/>
    <w:rsid w:val="5672B62D"/>
    <w:rsid w:val="5688BAAB"/>
    <w:rsid w:val="574B8076"/>
    <w:rsid w:val="576CB72D"/>
    <w:rsid w:val="57C1797E"/>
    <w:rsid w:val="57E72DC2"/>
    <w:rsid w:val="57E8A2CD"/>
    <w:rsid w:val="58167A60"/>
    <w:rsid w:val="58441565"/>
    <w:rsid w:val="58C914F0"/>
    <w:rsid w:val="599F5A25"/>
    <w:rsid w:val="59DD73D6"/>
    <w:rsid w:val="5A19C801"/>
    <w:rsid w:val="5A249623"/>
    <w:rsid w:val="5ADC2BED"/>
    <w:rsid w:val="5BC4B879"/>
    <w:rsid w:val="5BDE86C0"/>
    <w:rsid w:val="5BDEA568"/>
    <w:rsid w:val="5C07E444"/>
    <w:rsid w:val="5C8A8955"/>
    <w:rsid w:val="5C95AC4E"/>
    <w:rsid w:val="5DB87DEE"/>
    <w:rsid w:val="5DF26F2A"/>
    <w:rsid w:val="5E9A2E8C"/>
    <w:rsid w:val="5F16462A"/>
    <w:rsid w:val="5F6EAD54"/>
    <w:rsid w:val="5F8E3F8B"/>
    <w:rsid w:val="6045C312"/>
    <w:rsid w:val="60DE457F"/>
    <w:rsid w:val="60EB166E"/>
    <w:rsid w:val="616DB701"/>
    <w:rsid w:val="61AA6C0A"/>
    <w:rsid w:val="62A9A037"/>
    <w:rsid w:val="6369A5D8"/>
    <w:rsid w:val="643C67E2"/>
    <w:rsid w:val="64E20CCC"/>
    <w:rsid w:val="64E62581"/>
    <w:rsid w:val="65097010"/>
    <w:rsid w:val="65AE9D4A"/>
    <w:rsid w:val="65FDB66B"/>
    <w:rsid w:val="6685CAB3"/>
    <w:rsid w:val="66CDAE0E"/>
    <w:rsid w:val="66E90870"/>
    <w:rsid w:val="671DC306"/>
    <w:rsid w:val="6721580F"/>
    <w:rsid w:val="672F2D3C"/>
    <w:rsid w:val="6819AD8E"/>
    <w:rsid w:val="68219B14"/>
    <w:rsid w:val="682E5902"/>
    <w:rsid w:val="688C0479"/>
    <w:rsid w:val="69BD6B75"/>
    <w:rsid w:val="6A0E57DC"/>
    <w:rsid w:val="6A34B223"/>
    <w:rsid w:val="6A491428"/>
    <w:rsid w:val="6ABC9F42"/>
    <w:rsid w:val="6AC98BB0"/>
    <w:rsid w:val="6ADD3861"/>
    <w:rsid w:val="6B34E995"/>
    <w:rsid w:val="6BD08284"/>
    <w:rsid w:val="6BF7B056"/>
    <w:rsid w:val="6CD0B9F6"/>
    <w:rsid w:val="6CE1D827"/>
    <w:rsid w:val="6CED1EB1"/>
    <w:rsid w:val="6D2DAA52"/>
    <w:rsid w:val="6D6C52E5"/>
    <w:rsid w:val="6EF547D8"/>
    <w:rsid w:val="6F0DA3FA"/>
    <w:rsid w:val="6F2DC022"/>
    <w:rsid w:val="6F3197B2"/>
    <w:rsid w:val="6F356EFD"/>
    <w:rsid w:val="6F4CC8BC"/>
    <w:rsid w:val="70B7196A"/>
    <w:rsid w:val="70C99083"/>
    <w:rsid w:val="70D0708E"/>
    <w:rsid w:val="7140DA84"/>
    <w:rsid w:val="71BFB7EF"/>
    <w:rsid w:val="71F4A294"/>
    <w:rsid w:val="71F6F579"/>
    <w:rsid w:val="720D346E"/>
    <w:rsid w:val="723FCBEE"/>
    <w:rsid w:val="72953718"/>
    <w:rsid w:val="72A654CD"/>
    <w:rsid w:val="733FFB7A"/>
    <w:rsid w:val="734CDE77"/>
    <w:rsid w:val="73D8BAEB"/>
    <w:rsid w:val="73EEBA2C"/>
    <w:rsid w:val="740F30DE"/>
    <w:rsid w:val="7425F4B7"/>
    <w:rsid w:val="743B30EC"/>
    <w:rsid w:val="750C6123"/>
    <w:rsid w:val="7558AFF5"/>
    <w:rsid w:val="75DEF3D5"/>
    <w:rsid w:val="76754853"/>
    <w:rsid w:val="76779C3C"/>
    <w:rsid w:val="76C8E9FD"/>
    <w:rsid w:val="774F1E9B"/>
    <w:rsid w:val="77FC544A"/>
    <w:rsid w:val="7837BEDE"/>
    <w:rsid w:val="7881344C"/>
    <w:rsid w:val="79727A74"/>
    <w:rsid w:val="79ADE6D0"/>
    <w:rsid w:val="79DF0A48"/>
    <w:rsid w:val="7A52AF2E"/>
    <w:rsid w:val="7A6CCD40"/>
    <w:rsid w:val="7AA190AA"/>
    <w:rsid w:val="7AAE764F"/>
    <w:rsid w:val="7AB56359"/>
    <w:rsid w:val="7AF6BB3E"/>
    <w:rsid w:val="7BCF22E8"/>
    <w:rsid w:val="7C4A46B0"/>
    <w:rsid w:val="7C54E08A"/>
    <w:rsid w:val="7CA27AE5"/>
    <w:rsid w:val="7D98FBE5"/>
    <w:rsid w:val="7DB6DD6D"/>
    <w:rsid w:val="7DC17856"/>
    <w:rsid w:val="7DDF05D5"/>
    <w:rsid w:val="7E515BAB"/>
    <w:rsid w:val="7EAE846C"/>
    <w:rsid w:val="7EBFE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D8BAEB"/>
  <w15:chartTrackingRefBased/>
  <w15:docId w15:val="{2D92F076-AACE-4A17-BB38-CDB085EB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4B6F"/>
  </w:style>
  <w:style w:type="paragraph" w:styleId="Kop1">
    <w:name w:val="heading 1"/>
    <w:basedOn w:val="Standaard"/>
    <w:link w:val="Kop1Char"/>
    <w:uiPriority w:val="9"/>
    <w:qFormat/>
    <w:rsid w:val="00576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1F4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C093E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85B3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85B3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85B37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FB0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046A"/>
  </w:style>
  <w:style w:type="paragraph" w:styleId="Voettekst">
    <w:name w:val="footer"/>
    <w:basedOn w:val="Standaard"/>
    <w:link w:val="VoettekstChar"/>
    <w:uiPriority w:val="99"/>
    <w:unhideWhenUsed/>
    <w:rsid w:val="00FB0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046A"/>
  </w:style>
  <w:style w:type="paragraph" w:customStyle="1" w:styleId="paragraph">
    <w:name w:val="paragraph"/>
    <w:basedOn w:val="Standaard"/>
    <w:rsid w:val="0011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ormaltextrun1">
    <w:name w:val="normaltextrun1"/>
    <w:basedOn w:val="Standaardalinea-lettertype"/>
    <w:rsid w:val="00113CBE"/>
  </w:style>
  <w:style w:type="character" w:styleId="Hyperlink">
    <w:name w:val="Hyperlink"/>
    <w:basedOn w:val="Standaardalinea-lettertype"/>
    <w:uiPriority w:val="99"/>
    <w:unhideWhenUsed/>
    <w:rsid w:val="00255A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5A6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04F46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576894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576894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57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C9A09C027F349BEBDEE742D80DA60" ma:contentTypeVersion="15" ma:contentTypeDescription="Create a new document." ma:contentTypeScope="" ma:versionID="aa69c1a1627f3d586d8d8d9bd78a13c0">
  <xsd:schema xmlns:xsd="http://www.w3.org/2001/XMLSchema" xmlns:xs="http://www.w3.org/2001/XMLSchema" xmlns:p="http://schemas.microsoft.com/office/2006/metadata/properties" xmlns:ns2="2e67a165-3280-4e55-8429-7cd8b4a2f26f" xmlns:ns3="ed3b8988-18a0-451d-92a2-5bbff6af91b9" targetNamespace="http://schemas.microsoft.com/office/2006/metadata/properties" ma:root="true" ma:fieldsID="e65efcb7175defc586f8f8d181ed6467" ns2:_="" ns3:_="">
    <xsd:import namespace="2e67a165-3280-4e55-8429-7cd8b4a2f26f"/>
    <xsd:import namespace="ed3b8988-18a0-451d-92a2-5bbff6af9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7a165-3280-4e55-8429-7cd8b4a2f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2d8a05c-942d-44ac-97c2-a72e3abf27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b8988-18a0-451d-92a2-5bbff6af9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858ee2a-94a4-4bd4-9dbc-2d43c457051b}" ma:internalName="TaxCatchAll" ma:showField="CatchAllData" ma:web="ed3b8988-18a0-451d-92a2-5bbff6af9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67a165-3280-4e55-8429-7cd8b4a2f26f">
      <Terms xmlns="http://schemas.microsoft.com/office/infopath/2007/PartnerControls"/>
    </lcf76f155ced4ddcb4097134ff3c332f>
    <TaxCatchAll xmlns="ed3b8988-18a0-451d-92a2-5bbff6af91b9" xsi:nil="true"/>
    <SharedWithUsers xmlns="ed3b8988-18a0-451d-92a2-5bbff6af91b9">
      <UserInfo>
        <DisplayName>BBZ Bestuur - Leden</DisplayName>
        <AccountId>27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054BDA-E629-4CF0-8E65-1B1C91415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296102-4E39-4ADC-88A7-6ACC85A5F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7a165-3280-4e55-8429-7cd8b4a2f26f"/>
    <ds:schemaRef ds:uri="ed3b8988-18a0-451d-92a2-5bbff6af9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D6EA0-787A-414C-8BAA-05B52A472DC0}">
  <ds:schemaRefs>
    <ds:schemaRef ds:uri="http://schemas.microsoft.com/office/2006/metadata/properties"/>
    <ds:schemaRef ds:uri="2e67a165-3280-4e55-8429-7cd8b4a2f26f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d3b8988-18a0-451d-92a2-5bbff6af91b9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79FF7D6-B41D-4C8C-B1D5-E6F0573734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1059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van Ommen, BBZ</dc:creator>
  <cp:keywords/>
  <dc:description/>
  <cp:lastModifiedBy>Paul van Ommen, BBZ</cp:lastModifiedBy>
  <cp:revision>2</cp:revision>
  <dcterms:created xsi:type="dcterms:W3CDTF">2023-10-27T08:06:00Z</dcterms:created>
  <dcterms:modified xsi:type="dcterms:W3CDTF">2023-10-27T08:06:00Z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0x010100254C9A09C027F349BEBDEE742D80DA60</vt:lpwstr>
  </property>
  <property fmtid="{D5CDD505-2E9C-101B-9397-08002B2CF9AE}" pid="3" name="MediaServiceImageTags">
    <vt:lpwstr/>
  </property>
</Properties>
</file>